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E7CC" w14:textId="77777777" w:rsidR="0059204F" w:rsidRPr="002B1B30" w:rsidRDefault="00000000">
      <w:pPr>
        <w:rPr>
          <w:rFonts w:cs="Arial"/>
        </w:rPr>
      </w:pPr>
    </w:p>
    <w:tbl>
      <w:tblPr>
        <w:tblW w:w="5000" w:type="pct"/>
        <w:jc w:val="center"/>
        <w:tblLook w:val="04A0" w:firstRow="1" w:lastRow="0" w:firstColumn="1" w:lastColumn="0" w:noHBand="0" w:noVBand="1"/>
      </w:tblPr>
      <w:tblGrid>
        <w:gridCol w:w="9026"/>
      </w:tblGrid>
      <w:tr w:rsidR="00730430" w14:paraId="7BDF8342" w14:textId="77777777">
        <w:trPr>
          <w:trHeight w:val="2880"/>
          <w:jc w:val="center"/>
        </w:trPr>
        <w:tc>
          <w:tcPr>
            <w:tcW w:w="5000" w:type="pct"/>
          </w:tcPr>
          <w:p w14:paraId="6962518D" w14:textId="77777777" w:rsidR="000C038B" w:rsidRPr="002B1B30" w:rsidRDefault="00000000" w:rsidP="00661D98">
            <w:pPr>
              <w:pStyle w:val="NoSpacing"/>
              <w:jc w:val="right"/>
              <w:rPr>
                <w:rFonts w:ascii="Arial" w:eastAsia="Times New Roman" w:hAnsi="Arial"/>
                <w:caps/>
              </w:rPr>
            </w:pPr>
          </w:p>
        </w:tc>
      </w:tr>
      <w:tr w:rsidR="00730430" w14:paraId="02EE809A" w14:textId="77777777" w:rsidTr="000C038B">
        <w:trPr>
          <w:trHeight w:val="1440"/>
          <w:jc w:val="center"/>
        </w:trPr>
        <w:tc>
          <w:tcPr>
            <w:tcW w:w="5000" w:type="pct"/>
            <w:tcBorders>
              <w:bottom w:val="single" w:sz="4" w:space="0" w:color="4F81BD"/>
            </w:tcBorders>
            <w:vAlign w:val="center"/>
          </w:tcPr>
          <w:p w14:paraId="48BB708A" w14:textId="77777777" w:rsidR="009A1D38" w:rsidRPr="0012398E" w:rsidRDefault="00000000" w:rsidP="009A1D38">
            <w:pPr>
              <w:pStyle w:val="NoSpacing"/>
              <w:rPr>
                <w:rFonts w:ascii="Arial" w:eastAsia="Times New Roman" w:hAnsi="Arial"/>
                <w:b/>
                <w:caps/>
                <w:sz w:val="32"/>
                <w:szCs w:val="32"/>
                <w:lang w:val="en-GB"/>
              </w:rPr>
            </w:pPr>
          </w:p>
          <w:p w14:paraId="59D937D2" w14:textId="77777777" w:rsidR="000C038B" w:rsidRDefault="00AC35F1" w:rsidP="0012398E">
            <w:pPr>
              <w:pStyle w:val="NoSpacing"/>
              <w:jc w:val="center"/>
              <w:rPr>
                <w:rFonts w:ascii="Arial" w:eastAsia="Times New Roman" w:hAnsi="Arial"/>
                <w:b/>
                <w:caps/>
                <w:sz w:val="32"/>
                <w:szCs w:val="32"/>
                <w:lang w:val="en-GB"/>
              </w:rPr>
            </w:pPr>
            <w:r w:rsidRPr="0012398E">
              <w:rPr>
                <w:rFonts w:ascii="Arial" w:eastAsia="Times New Roman" w:hAnsi="Arial"/>
                <w:b/>
                <w:caps/>
                <w:sz w:val="32"/>
                <w:szCs w:val="32"/>
                <w:lang w:val="en-GB"/>
              </w:rPr>
              <w:t>Private Residential Tenancy</w:t>
            </w:r>
            <w:r w:rsidR="0012398E">
              <w:rPr>
                <w:rFonts w:ascii="Arial" w:eastAsia="Times New Roman" w:hAnsi="Arial"/>
                <w:b/>
                <w:caps/>
                <w:sz w:val="32"/>
                <w:szCs w:val="32"/>
                <w:lang w:val="en-GB"/>
              </w:rPr>
              <w:t xml:space="preserve"> </w:t>
            </w:r>
            <w:r w:rsidRPr="0012398E">
              <w:rPr>
                <w:rFonts w:ascii="Arial" w:eastAsia="Times New Roman" w:hAnsi="Arial"/>
                <w:b/>
                <w:caps/>
                <w:sz w:val="32"/>
                <w:szCs w:val="32"/>
                <w:lang w:val="en-GB"/>
              </w:rPr>
              <w:t>Agreement</w:t>
            </w:r>
          </w:p>
          <w:p w14:paraId="7D3F5D62" w14:textId="5891511A" w:rsidR="0012398E" w:rsidRPr="0012398E" w:rsidRDefault="0012398E" w:rsidP="0012398E">
            <w:pPr>
              <w:pStyle w:val="NoSpacing"/>
              <w:jc w:val="center"/>
              <w:rPr>
                <w:rFonts w:ascii="Arial" w:eastAsia="Times New Roman" w:hAnsi="Arial"/>
                <w:b/>
                <w:caps/>
                <w:sz w:val="32"/>
                <w:szCs w:val="32"/>
                <w:lang w:val="en-GB"/>
              </w:rPr>
            </w:pPr>
            <w:r>
              <w:rPr>
                <w:rFonts w:ascii="Arial" w:eastAsia="Times New Roman" w:hAnsi="Arial"/>
                <w:b/>
                <w:caps/>
                <w:sz w:val="32"/>
                <w:szCs w:val="32"/>
                <w:lang w:val="en-GB"/>
              </w:rPr>
              <w:t xml:space="preserve"> UNFURNISHED HOUSE</w:t>
            </w:r>
          </w:p>
        </w:tc>
      </w:tr>
      <w:tr w:rsidR="00730430" w14:paraId="2691611F" w14:textId="77777777" w:rsidTr="000C038B">
        <w:trPr>
          <w:trHeight w:val="720"/>
          <w:jc w:val="center"/>
        </w:trPr>
        <w:tc>
          <w:tcPr>
            <w:tcW w:w="5000" w:type="pct"/>
            <w:tcBorders>
              <w:top w:val="single" w:sz="4" w:space="0" w:color="4F81BD"/>
            </w:tcBorders>
            <w:vAlign w:val="center"/>
          </w:tcPr>
          <w:p w14:paraId="12C83B23" w14:textId="77777777" w:rsidR="000C038B" w:rsidRPr="0012398E" w:rsidRDefault="00AC35F1" w:rsidP="0012398E">
            <w:pPr>
              <w:pStyle w:val="NoSpacing"/>
              <w:jc w:val="center"/>
              <w:rPr>
                <w:rFonts w:ascii="Arial" w:eastAsia="Times New Roman" w:hAnsi="Arial"/>
                <w:b/>
                <w:sz w:val="28"/>
                <w:szCs w:val="28"/>
              </w:rPr>
            </w:pPr>
            <w:r w:rsidRPr="0012398E">
              <w:rPr>
                <w:rFonts w:ascii="Arial" w:eastAsia="Times New Roman" w:hAnsi="Arial"/>
                <w:b/>
                <w:sz w:val="28"/>
                <w:szCs w:val="28"/>
              </w:rPr>
              <w:t>FOR THE PRIVATE RENTED SECTOR</w:t>
            </w:r>
          </w:p>
        </w:tc>
      </w:tr>
      <w:tr w:rsidR="00730430" w14:paraId="007617C2" w14:textId="77777777">
        <w:trPr>
          <w:trHeight w:val="360"/>
          <w:jc w:val="center"/>
        </w:trPr>
        <w:tc>
          <w:tcPr>
            <w:tcW w:w="5000" w:type="pct"/>
            <w:vAlign w:val="center"/>
          </w:tcPr>
          <w:p w14:paraId="32479D9B" w14:textId="77777777" w:rsidR="000C038B" w:rsidRPr="002B1B30" w:rsidRDefault="00000000">
            <w:pPr>
              <w:pStyle w:val="NoSpacing"/>
              <w:jc w:val="center"/>
              <w:rPr>
                <w:rFonts w:ascii="Arial" w:hAnsi="Arial"/>
              </w:rPr>
            </w:pPr>
          </w:p>
        </w:tc>
      </w:tr>
      <w:tr w:rsidR="00730430" w14:paraId="5FA2B595" w14:textId="77777777">
        <w:trPr>
          <w:trHeight w:val="360"/>
          <w:jc w:val="center"/>
        </w:trPr>
        <w:tc>
          <w:tcPr>
            <w:tcW w:w="5000" w:type="pct"/>
            <w:vAlign w:val="center"/>
          </w:tcPr>
          <w:p w14:paraId="4D7A15CA" w14:textId="77777777" w:rsidR="000C038B" w:rsidRPr="002B1B30" w:rsidRDefault="00000000">
            <w:pPr>
              <w:pStyle w:val="NoSpacing"/>
              <w:jc w:val="center"/>
              <w:rPr>
                <w:rFonts w:ascii="Arial" w:hAnsi="Arial"/>
                <w:b/>
                <w:bCs/>
              </w:rPr>
            </w:pPr>
          </w:p>
        </w:tc>
      </w:tr>
      <w:tr w:rsidR="00730430" w14:paraId="72B79E5D" w14:textId="77777777">
        <w:trPr>
          <w:trHeight w:val="360"/>
          <w:jc w:val="center"/>
        </w:trPr>
        <w:tc>
          <w:tcPr>
            <w:tcW w:w="5000" w:type="pct"/>
            <w:vAlign w:val="center"/>
          </w:tcPr>
          <w:p w14:paraId="001CFA36" w14:textId="77777777" w:rsidR="000C038B" w:rsidRPr="002B1B30" w:rsidRDefault="00000000" w:rsidP="000C038B">
            <w:pPr>
              <w:pStyle w:val="NoSpacing"/>
              <w:jc w:val="center"/>
              <w:rPr>
                <w:rFonts w:ascii="Arial" w:hAnsi="Arial"/>
                <w:b/>
                <w:bCs/>
              </w:rPr>
            </w:pPr>
          </w:p>
        </w:tc>
      </w:tr>
    </w:tbl>
    <w:p w14:paraId="09435132" w14:textId="77777777" w:rsidR="000C038B" w:rsidRPr="002B1B30" w:rsidRDefault="00000000">
      <w:pPr>
        <w:rPr>
          <w:rFonts w:cs="Arial"/>
        </w:rPr>
      </w:pPr>
    </w:p>
    <w:p w14:paraId="768EB351" w14:textId="77777777" w:rsidR="000C038B" w:rsidRPr="002B1B30" w:rsidRDefault="00000000">
      <w:pPr>
        <w:rPr>
          <w:rFonts w:cs="Arial"/>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730430" w14:paraId="2B34599D" w14:textId="77777777">
        <w:tc>
          <w:tcPr>
            <w:tcW w:w="5000" w:type="pct"/>
          </w:tcPr>
          <w:p w14:paraId="5B82278E" w14:textId="77777777" w:rsidR="000C038B" w:rsidRPr="002B1B30" w:rsidRDefault="00000000" w:rsidP="00204128">
            <w:pPr>
              <w:pStyle w:val="NoSpacing"/>
              <w:jc w:val="right"/>
              <w:rPr>
                <w:rFonts w:ascii="Arial" w:hAnsi="Arial"/>
              </w:rPr>
            </w:pPr>
          </w:p>
        </w:tc>
      </w:tr>
    </w:tbl>
    <w:p w14:paraId="125EAC83" w14:textId="77777777" w:rsidR="000C038B" w:rsidRPr="002B1B30" w:rsidRDefault="00000000">
      <w:pPr>
        <w:rPr>
          <w:rFonts w:cs="Arial"/>
        </w:rPr>
      </w:pPr>
    </w:p>
    <w:p w14:paraId="550CD436" w14:textId="77777777" w:rsidR="00DE4491" w:rsidRPr="002B1B30" w:rsidRDefault="00000000" w:rsidP="000C038B">
      <w:pPr>
        <w:keepNext/>
        <w:autoSpaceDE w:val="0"/>
        <w:autoSpaceDN w:val="0"/>
        <w:adjustRightInd w:val="0"/>
        <w:jc w:val="center"/>
        <w:outlineLvl w:val="1"/>
        <w:rPr>
          <w:rFonts w:cs="Arial"/>
          <w:b/>
          <w:bCs/>
          <w:sz w:val="24"/>
          <w:szCs w:val="24"/>
          <w:u w:val="single"/>
        </w:rPr>
      </w:pPr>
    </w:p>
    <w:p w14:paraId="6836056A" w14:textId="77777777" w:rsidR="00DE4491" w:rsidRPr="002B1B30" w:rsidRDefault="00AC35F1" w:rsidP="000E00BB">
      <w:pPr>
        <w:pStyle w:val="TOCHeading"/>
        <w:tabs>
          <w:tab w:val="left" w:pos="1560"/>
          <w:tab w:val="left" w:pos="1728"/>
        </w:tabs>
        <w:rPr>
          <w:rFonts w:ascii="Arial" w:hAnsi="Arial" w:cs="Arial"/>
        </w:rPr>
      </w:pPr>
      <w:r w:rsidRPr="002B1B30">
        <w:rPr>
          <w:rFonts w:ascii="Arial" w:hAnsi="Arial" w:cs="Arial"/>
        </w:rPr>
        <w:br w:type="page"/>
      </w:r>
      <w:r w:rsidRPr="002B1B30">
        <w:rPr>
          <w:rFonts w:ascii="Arial" w:hAnsi="Arial" w:cs="Arial"/>
        </w:rPr>
        <w:lastRenderedPageBreak/>
        <w:t>Contents</w:t>
      </w:r>
      <w:r w:rsidRPr="002B1B30">
        <w:rPr>
          <w:rFonts w:ascii="Arial" w:hAnsi="Arial" w:cs="Arial"/>
        </w:rPr>
        <w:tab/>
      </w:r>
      <w:r w:rsidRPr="002B1B30">
        <w:rPr>
          <w:rFonts w:ascii="Arial" w:hAnsi="Arial" w:cs="Arial"/>
          <w:color w:val="FF0000"/>
        </w:rPr>
        <w:tab/>
      </w:r>
    </w:p>
    <w:p w14:paraId="7B7A9FA0" w14:textId="77777777" w:rsidR="000E70BF" w:rsidRPr="002B1B30" w:rsidRDefault="00AC35F1" w:rsidP="00E86085">
      <w:pPr>
        <w:tabs>
          <w:tab w:val="left" w:pos="909"/>
        </w:tabs>
        <w:rPr>
          <w:rFonts w:cs="Arial"/>
          <w:lang w:val="en-US" w:eastAsia="ja-JP"/>
        </w:rPr>
      </w:pPr>
      <w:r w:rsidRPr="002B1B30">
        <w:rPr>
          <w:rFonts w:cs="Arial"/>
          <w:lang w:val="en-US" w:eastAsia="ja-JP"/>
        </w:rPr>
        <w:tab/>
      </w:r>
    </w:p>
    <w:p w14:paraId="2A4AC173" w14:textId="77777777" w:rsidR="00730430" w:rsidRDefault="00AC35F1">
      <w:pPr>
        <w:pStyle w:val="TOC1"/>
        <w:rPr>
          <w:rFonts w:asciiTheme="minorHAnsi" w:hAnsiTheme="minorHAnsi"/>
          <w:sz w:val="22"/>
        </w:rPr>
      </w:pPr>
      <w:r>
        <w:rPr>
          <w:rFonts w:cs="Arial"/>
          <w:b w:val="0"/>
        </w:rPr>
        <w:fldChar w:fldCharType="begin"/>
      </w:r>
      <w:r>
        <w:rPr>
          <w:rFonts w:cs="Arial"/>
          <w:b w:val="0"/>
        </w:rPr>
        <w:instrText xml:space="preserve"> TOC \o "1-2" \h \z \t "Heading 3,3" </w:instrText>
      </w:r>
      <w:r>
        <w:rPr>
          <w:rFonts w:cs="Arial"/>
          <w:b w:val="0"/>
        </w:rPr>
        <w:fldChar w:fldCharType="separate"/>
      </w:r>
      <w:hyperlink w:anchor="_Toc256000053" w:history="1">
        <w:r w:rsidRPr="002B1B30">
          <w:rPr>
            <w:rStyle w:val="Hyperlink"/>
            <w:rFonts w:cs="Arial"/>
          </w:rPr>
          <w:t>SECTION 1: HOW TO USE THE MODEL</w:t>
        </w:r>
        <w:r>
          <w:tab/>
        </w:r>
        <w:r>
          <w:fldChar w:fldCharType="begin"/>
        </w:r>
        <w:r>
          <w:instrText xml:space="preserve"> PAGEREF _Toc256000053 \h </w:instrText>
        </w:r>
        <w:r>
          <w:fldChar w:fldCharType="separate"/>
        </w:r>
        <w:r>
          <w:t>2</w:t>
        </w:r>
        <w:r>
          <w:fldChar w:fldCharType="end"/>
        </w:r>
      </w:hyperlink>
    </w:p>
    <w:p w14:paraId="10EC2A3A" w14:textId="77777777" w:rsidR="00730430" w:rsidRDefault="00000000">
      <w:pPr>
        <w:pStyle w:val="TOC1"/>
        <w:rPr>
          <w:rFonts w:asciiTheme="minorHAnsi" w:hAnsiTheme="minorHAnsi"/>
          <w:sz w:val="22"/>
        </w:rPr>
      </w:pPr>
      <w:hyperlink w:anchor="_Toc256000055" w:history="1">
        <w:r w:rsidR="00AC35F1" w:rsidRPr="002B1B30">
          <w:rPr>
            <w:rStyle w:val="Hyperlink"/>
            <w:rFonts w:cs="Arial"/>
          </w:rPr>
          <w:t>SECTION 2: GLOSSARY OF TERMS &amp; INTERPRETATION</w:t>
        </w:r>
        <w:r w:rsidR="00AC35F1">
          <w:tab/>
        </w:r>
        <w:r w:rsidR="00AC35F1">
          <w:fldChar w:fldCharType="begin"/>
        </w:r>
        <w:r w:rsidR="00AC35F1">
          <w:instrText xml:space="preserve"> PAGEREF _Toc256000055 \h </w:instrText>
        </w:r>
        <w:r w:rsidR="00AC35F1">
          <w:fldChar w:fldCharType="separate"/>
        </w:r>
        <w:r w:rsidR="00AC35F1">
          <w:t>3</w:t>
        </w:r>
        <w:r w:rsidR="00AC35F1">
          <w:fldChar w:fldCharType="end"/>
        </w:r>
      </w:hyperlink>
    </w:p>
    <w:p w14:paraId="4F1CB78E" w14:textId="77777777" w:rsidR="00730430" w:rsidRDefault="00000000">
      <w:pPr>
        <w:pStyle w:val="TOC1"/>
        <w:rPr>
          <w:rFonts w:asciiTheme="minorHAnsi" w:hAnsiTheme="minorHAnsi"/>
          <w:sz w:val="22"/>
        </w:rPr>
      </w:pPr>
      <w:hyperlink w:anchor="_Toc256000056" w:history="1">
        <w:r w:rsidR="00AC35F1" w:rsidRPr="002B1B30">
          <w:rPr>
            <w:rStyle w:val="Hyperlink"/>
            <w:rFonts w:cs="Arial"/>
          </w:rPr>
          <w:t xml:space="preserve">SECTION 3: </w:t>
        </w:r>
        <w:r w:rsidR="00AC35F1" w:rsidRPr="002B1B30">
          <w:rPr>
            <w:rStyle w:val="Hyperlink"/>
            <w:rFonts w:cs="Arial"/>
            <w:caps/>
          </w:rPr>
          <w:t>Model Private Residential Tenancy Agreement</w:t>
        </w:r>
        <w:r w:rsidR="00AC35F1">
          <w:tab/>
        </w:r>
        <w:r w:rsidR="00AC35F1">
          <w:fldChar w:fldCharType="begin"/>
        </w:r>
        <w:r w:rsidR="00AC35F1">
          <w:instrText xml:space="preserve"> PAGEREF _Toc256000056 \h </w:instrText>
        </w:r>
        <w:r w:rsidR="00AC35F1">
          <w:fldChar w:fldCharType="separate"/>
        </w:r>
        <w:r w:rsidR="00AC35F1">
          <w:t>6</w:t>
        </w:r>
        <w:r w:rsidR="00AC35F1">
          <w:fldChar w:fldCharType="end"/>
        </w:r>
      </w:hyperlink>
    </w:p>
    <w:p w14:paraId="1BBA9D2D" w14:textId="77777777" w:rsidR="00730430" w:rsidRDefault="00000000">
      <w:pPr>
        <w:pStyle w:val="TOC2"/>
        <w:rPr>
          <w:rFonts w:asciiTheme="minorHAnsi" w:hAnsiTheme="minorHAnsi"/>
          <w:sz w:val="22"/>
        </w:rPr>
      </w:pPr>
      <w:hyperlink w:anchor="_Toc256000057" w:history="1">
        <w:r w:rsidR="00AC35F1">
          <w:rPr>
            <w:rStyle w:val="Hyperlink"/>
            <w:rFonts w:cs="Arial"/>
          </w:rPr>
          <w:t>1.</w:t>
        </w:r>
        <w:r w:rsidR="00AC35F1">
          <w:rPr>
            <w:rFonts w:asciiTheme="minorHAnsi" w:hAnsiTheme="minorHAnsi" w:cs="Arial"/>
            <w:sz w:val="22"/>
          </w:rPr>
          <w:tab/>
        </w:r>
        <w:r w:rsidR="00AC35F1" w:rsidRPr="002B1B30">
          <w:rPr>
            <w:rStyle w:val="Hyperlink"/>
            <w:rFonts w:cs="Arial"/>
            <w:b/>
          </w:rPr>
          <w:t>TENANT</w:t>
        </w:r>
        <w:r w:rsidR="00AC35F1">
          <w:tab/>
        </w:r>
        <w:r w:rsidR="00AC35F1">
          <w:fldChar w:fldCharType="begin"/>
        </w:r>
        <w:r w:rsidR="00AC35F1">
          <w:instrText xml:space="preserve"> PAGEREF _Toc256000057 \h </w:instrText>
        </w:r>
        <w:r w:rsidR="00AC35F1">
          <w:fldChar w:fldCharType="separate"/>
        </w:r>
        <w:r w:rsidR="00AC35F1">
          <w:t>6</w:t>
        </w:r>
        <w:r w:rsidR="00AC35F1">
          <w:fldChar w:fldCharType="end"/>
        </w:r>
      </w:hyperlink>
    </w:p>
    <w:p w14:paraId="612C91F9" w14:textId="77777777" w:rsidR="00730430" w:rsidRDefault="00000000">
      <w:pPr>
        <w:pStyle w:val="TOC2"/>
        <w:rPr>
          <w:rFonts w:asciiTheme="minorHAnsi" w:hAnsiTheme="minorHAnsi"/>
          <w:sz w:val="22"/>
        </w:rPr>
      </w:pPr>
      <w:hyperlink w:anchor="_Toc256000059" w:history="1">
        <w:r w:rsidR="00AC35F1">
          <w:rPr>
            <w:rStyle w:val="Hyperlink"/>
            <w:rFonts w:cs="Arial"/>
          </w:rPr>
          <w:t>2.</w:t>
        </w:r>
        <w:r w:rsidR="00AC35F1">
          <w:rPr>
            <w:rFonts w:asciiTheme="minorHAnsi" w:hAnsiTheme="minorHAnsi" w:cs="Arial"/>
            <w:sz w:val="22"/>
          </w:rPr>
          <w:tab/>
        </w:r>
        <w:r w:rsidR="00AC35F1" w:rsidRPr="002B1B30">
          <w:rPr>
            <w:rStyle w:val="Hyperlink"/>
            <w:rFonts w:cs="Arial"/>
            <w:b/>
          </w:rPr>
          <w:t>LANDLORD</w:t>
        </w:r>
        <w:r w:rsidR="00AC35F1">
          <w:tab/>
        </w:r>
        <w:r w:rsidR="00AC35F1">
          <w:fldChar w:fldCharType="begin"/>
        </w:r>
        <w:r w:rsidR="00AC35F1">
          <w:instrText xml:space="preserve"> PAGEREF _Toc256000059 \h </w:instrText>
        </w:r>
        <w:r w:rsidR="00AC35F1">
          <w:fldChar w:fldCharType="separate"/>
        </w:r>
        <w:r w:rsidR="00AC35F1">
          <w:t>6</w:t>
        </w:r>
        <w:r w:rsidR="00AC35F1">
          <w:fldChar w:fldCharType="end"/>
        </w:r>
      </w:hyperlink>
    </w:p>
    <w:p w14:paraId="05E8FA5E" w14:textId="77777777" w:rsidR="00730430" w:rsidRDefault="00000000">
      <w:pPr>
        <w:pStyle w:val="TOC2"/>
        <w:rPr>
          <w:rFonts w:asciiTheme="minorHAnsi" w:hAnsiTheme="minorHAnsi"/>
          <w:sz w:val="22"/>
        </w:rPr>
      </w:pPr>
      <w:hyperlink w:anchor="_Toc256000061" w:history="1">
        <w:r w:rsidR="00AC35F1">
          <w:rPr>
            <w:rStyle w:val="Hyperlink"/>
            <w:rFonts w:cs="Arial"/>
          </w:rPr>
          <w:t>3.</w:t>
        </w:r>
        <w:r w:rsidR="00AC35F1">
          <w:rPr>
            <w:rFonts w:asciiTheme="minorHAnsi" w:hAnsiTheme="minorHAnsi" w:cs="Arial"/>
            <w:sz w:val="22"/>
          </w:rPr>
          <w:tab/>
        </w:r>
        <w:r w:rsidR="00AC35F1" w:rsidRPr="002B1B30">
          <w:rPr>
            <w:rStyle w:val="Hyperlink"/>
            <w:rFonts w:cs="Arial"/>
            <w:b/>
          </w:rPr>
          <w:t>COMMUNICATION</w:t>
        </w:r>
        <w:r w:rsidR="00AC35F1">
          <w:tab/>
        </w:r>
        <w:r w:rsidR="00AC35F1">
          <w:fldChar w:fldCharType="begin"/>
        </w:r>
        <w:r w:rsidR="00AC35F1">
          <w:instrText xml:space="preserve"> PAGEREF _Toc256000061 \h </w:instrText>
        </w:r>
        <w:r w:rsidR="00AC35F1">
          <w:fldChar w:fldCharType="separate"/>
        </w:r>
        <w:r w:rsidR="00AC35F1">
          <w:t>7</w:t>
        </w:r>
        <w:r w:rsidR="00AC35F1">
          <w:fldChar w:fldCharType="end"/>
        </w:r>
      </w:hyperlink>
    </w:p>
    <w:p w14:paraId="55D993C1" w14:textId="77777777" w:rsidR="00730430" w:rsidRDefault="00000000">
      <w:pPr>
        <w:pStyle w:val="TOC2"/>
        <w:rPr>
          <w:rFonts w:asciiTheme="minorHAnsi" w:hAnsiTheme="minorHAnsi"/>
          <w:sz w:val="22"/>
        </w:rPr>
      </w:pPr>
      <w:hyperlink w:anchor="_Toc256000062" w:history="1">
        <w:r w:rsidR="00AC35F1">
          <w:rPr>
            <w:rStyle w:val="Hyperlink"/>
            <w:rFonts w:cs="Arial"/>
          </w:rPr>
          <w:t>4.</w:t>
        </w:r>
        <w:r w:rsidR="00AC35F1">
          <w:rPr>
            <w:rFonts w:asciiTheme="minorHAnsi" w:hAnsiTheme="minorHAnsi" w:cs="Arial"/>
            <w:sz w:val="22"/>
          </w:rPr>
          <w:tab/>
        </w:r>
        <w:r w:rsidR="00AC35F1" w:rsidRPr="002B1B30">
          <w:rPr>
            <w:rStyle w:val="Hyperlink"/>
            <w:rFonts w:cs="Arial"/>
            <w:b/>
          </w:rPr>
          <w:t>DETAILS OF THE LET PROPERTY</w:t>
        </w:r>
        <w:r w:rsidR="00AC35F1">
          <w:tab/>
        </w:r>
        <w:r w:rsidR="00AC35F1">
          <w:fldChar w:fldCharType="begin"/>
        </w:r>
        <w:r w:rsidR="00AC35F1">
          <w:instrText xml:space="preserve"> PAGEREF _Toc256000062 \h </w:instrText>
        </w:r>
        <w:r w:rsidR="00AC35F1">
          <w:fldChar w:fldCharType="separate"/>
        </w:r>
        <w:r w:rsidR="00AC35F1">
          <w:t>7</w:t>
        </w:r>
        <w:r w:rsidR="00AC35F1">
          <w:fldChar w:fldCharType="end"/>
        </w:r>
      </w:hyperlink>
    </w:p>
    <w:p w14:paraId="17064861" w14:textId="77777777" w:rsidR="00730430" w:rsidRDefault="00000000">
      <w:pPr>
        <w:pStyle w:val="TOC2"/>
        <w:rPr>
          <w:rFonts w:asciiTheme="minorHAnsi" w:hAnsiTheme="minorHAnsi"/>
          <w:sz w:val="22"/>
        </w:rPr>
      </w:pPr>
      <w:hyperlink w:anchor="_Toc256000063" w:history="1">
        <w:r w:rsidR="00AC35F1">
          <w:rPr>
            <w:rStyle w:val="Hyperlink"/>
            <w:rFonts w:cs="Arial"/>
          </w:rPr>
          <w:t>5.</w:t>
        </w:r>
        <w:r w:rsidR="00AC35F1">
          <w:rPr>
            <w:rFonts w:asciiTheme="minorHAnsi" w:hAnsiTheme="minorHAnsi" w:cs="Arial"/>
            <w:sz w:val="22"/>
          </w:rPr>
          <w:tab/>
        </w:r>
        <w:r w:rsidR="00AC35F1" w:rsidRPr="002B1B30">
          <w:rPr>
            <w:rStyle w:val="Hyperlink"/>
            <w:rFonts w:cs="Arial"/>
            <w:b/>
          </w:rPr>
          <w:t>START DATE OF THE TENANCY</w:t>
        </w:r>
        <w:r w:rsidR="00AC35F1">
          <w:tab/>
        </w:r>
        <w:r w:rsidR="00AC35F1">
          <w:fldChar w:fldCharType="begin"/>
        </w:r>
        <w:r w:rsidR="00AC35F1">
          <w:instrText xml:space="preserve"> PAGEREF _Toc256000063 \h </w:instrText>
        </w:r>
        <w:r w:rsidR="00AC35F1">
          <w:fldChar w:fldCharType="separate"/>
        </w:r>
        <w:r w:rsidR="00AC35F1">
          <w:t>8</w:t>
        </w:r>
        <w:r w:rsidR="00AC35F1">
          <w:fldChar w:fldCharType="end"/>
        </w:r>
      </w:hyperlink>
    </w:p>
    <w:p w14:paraId="67136EFA" w14:textId="77777777" w:rsidR="00730430" w:rsidRDefault="00000000">
      <w:pPr>
        <w:pStyle w:val="TOC2"/>
        <w:rPr>
          <w:rFonts w:asciiTheme="minorHAnsi" w:hAnsiTheme="minorHAnsi"/>
          <w:sz w:val="22"/>
        </w:rPr>
      </w:pPr>
      <w:hyperlink w:anchor="_Toc256000064" w:history="1">
        <w:r w:rsidR="00AC35F1">
          <w:rPr>
            <w:rStyle w:val="Hyperlink"/>
            <w:rFonts w:cs="Arial"/>
          </w:rPr>
          <w:t>6.</w:t>
        </w:r>
        <w:r w:rsidR="00AC35F1">
          <w:rPr>
            <w:rFonts w:asciiTheme="minorHAnsi" w:hAnsiTheme="minorHAnsi" w:cs="Arial"/>
            <w:sz w:val="22"/>
          </w:rPr>
          <w:tab/>
        </w:r>
        <w:r w:rsidR="00AC35F1" w:rsidRPr="002B1B30">
          <w:rPr>
            <w:rStyle w:val="Hyperlink"/>
            <w:rFonts w:cs="Arial"/>
            <w:b/>
          </w:rPr>
          <w:t>OCCUPATION AND USE OF THE LET PROPERTY</w:t>
        </w:r>
        <w:r w:rsidR="00AC35F1">
          <w:tab/>
        </w:r>
        <w:r w:rsidR="00AC35F1">
          <w:fldChar w:fldCharType="begin"/>
        </w:r>
        <w:r w:rsidR="00AC35F1">
          <w:instrText xml:space="preserve"> PAGEREF _Toc256000064 \h </w:instrText>
        </w:r>
        <w:r w:rsidR="00AC35F1">
          <w:fldChar w:fldCharType="separate"/>
        </w:r>
        <w:r w:rsidR="00AC35F1">
          <w:t>8</w:t>
        </w:r>
        <w:r w:rsidR="00AC35F1">
          <w:fldChar w:fldCharType="end"/>
        </w:r>
      </w:hyperlink>
    </w:p>
    <w:p w14:paraId="6F95606F" w14:textId="77777777" w:rsidR="00730430" w:rsidRDefault="00000000">
      <w:pPr>
        <w:pStyle w:val="TOC2"/>
        <w:rPr>
          <w:rFonts w:asciiTheme="minorHAnsi" w:hAnsiTheme="minorHAnsi"/>
          <w:sz w:val="22"/>
        </w:rPr>
      </w:pPr>
      <w:hyperlink w:anchor="_Toc256000065" w:history="1">
        <w:r w:rsidR="00AC35F1">
          <w:rPr>
            <w:rStyle w:val="Hyperlink"/>
            <w:rFonts w:cs="Arial"/>
          </w:rPr>
          <w:t>7.</w:t>
        </w:r>
        <w:r w:rsidR="00AC35F1">
          <w:rPr>
            <w:rFonts w:asciiTheme="minorHAnsi" w:hAnsiTheme="minorHAnsi" w:cs="Arial"/>
            <w:sz w:val="22"/>
          </w:rPr>
          <w:tab/>
        </w:r>
        <w:r w:rsidR="00AC35F1" w:rsidRPr="002B1B30">
          <w:rPr>
            <w:rStyle w:val="Hyperlink"/>
            <w:rFonts w:cs="Arial"/>
            <w:b/>
          </w:rPr>
          <w:t>RENT</w:t>
        </w:r>
        <w:r w:rsidR="00AC35F1">
          <w:tab/>
        </w:r>
        <w:r w:rsidR="00AC35F1">
          <w:fldChar w:fldCharType="begin"/>
        </w:r>
        <w:r w:rsidR="00AC35F1">
          <w:instrText xml:space="preserve"> PAGEREF _Toc256000065 \h </w:instrText>
        </w:r>
        <w:r w:rsidR="00AC35F1">
          <w:fldChar w:fldCharType="separate"/>
        </w:r>
        <w:r w:rsidR="00AC35F1">
          <w:t>9</w:t>
        </w:r>
        <w:r w:rsidR="00AC35F1">
          <w:fldChar w:fldCharType="end"/>
        </w:r>
      </w:hyperlink>
    </w:p>
    <w:p w14:paraId="50A16694" w14:textId="77777777" w:rsidR="00730430" w:rsidRDefault="00000000">
      <w:pPr>
        <w:pStyle w:val="TOC2"/>
        <w:rPr>
          <w:rFonts w:asciiTheme="minorHAnsi" w:hAnsiTheme="minorHAnsi"/>
          <w:sz w:val="22"/>
        </w:rPr>
      </w:pPr>
      <w:hyperlink w:anchor="_Toc256000066" w:history="1">
        <w:r w:rsidR="00AC35F1">
          <w:rPr>
            <w:rStyle w:val="Hyperlink"/>
            <w:rFonts w:cs="Arial"/>
          </w:rPr>
          <w:t>8.</w:t>
        </w:r>
        <w:r w:rsidR="00AC35F1">
          <w:rPr>
            <w:rFonts w:asciiTheme="minorHAnsi" w:hAnsiTheme="minorHAnsi" w:cs="Arial"/>
            <w:sz w:val="22"/>
          </w:rPr>
          <w:tab/>
        </w:r>
        <w:r w:rsidR="00AC35F1" w:rsidRPr="002B1B30">
          <w:rPr>
            <w:rStyle w:val="Hyperlink"/>
            <w:rFonts w:cs="Arial"/>
            <w:b/>
          </w:rPr>
          <w:t>RENT RECEIPTS</w:t>
        </w:r>
        <w:r w:rsidR="00AC35F1">
          <w:tab/>
        </w:r>
        <w:r w:rsidR="00AC35F1">
          <w:fldChar w:fldCharType="begin"/>
        </w:r>
        <w:r w:rsidR="00AC35F1">
          <w:instrText xml:space="preserve"> PAGEREF _Toc256000066 \h </w:instrText>
        </w:r>
        <w:r w:rsidR="00AC35F1">
          <w:fldChar w:fldCharType="separate"/>
        </w:r>
        <w:r w:rsidR="00AC35F1">
          <w:t>9</w:t>
        </w:r>
        <w:r w:rsidR="00AC35F1">
          <w:fldChar w:fldCharType="end"/>
        </w:r>
      </w:hyperlink>
    </w:p>
    <w:p w14:paraId="5AE9171A" w14:textId="77777777" w:rsidR="00730430" w:rsidRDefault="00000000">
      <w:pPr>
        <w:pStyle w:val="TOC2"/>
        <w:rPr>
          <w:rFonts w:asciiTheme="minorHAnsi" w:hAnsiTheme="minorHAnsi"/>
          <w:sz w:val="22"/>
        </w:rPr>
      </w:pPr>
      <w:hyperlink w:anchor="_Toc256000067" w:history="1">
        <w:r w:rsidR="00AC35F1">
          <w:rPr>
            <w:rStyle w:val="Hyperlink"/>
            <w:rFonts w:cs="Arial"/>
          </w:rPr>
          <w:t>9.</w:t>
        </w:r>
        <w:r w:rsidR="00AC35F1">
          <w:rPr>
            <w:rFonts w:asciiTheme="minorHAnsi" w:hAnsiTheme="minorHAnsi" w:cs="Arial"/>
            <w:sz w:val="22"/>
          </w:rPr>
          <w:tab/>
        </w:r>
        <w:r w:rsidR="00AC35F1" w:rsidRPr="002B1B30">
          <w:rPr>
            <w:rStyle w:val="Hyperlink"/>
            <w:rFonts w:cs="Arial"/>
            <w:b/>
          </w:rPr>
          <w:t>RENT INCREASES</w:t>
        </w:r>
        <w:r w:rsidR="00AC35F1">
          <w:tab/>
        </w:r>
        <w:r w:rsidR="00AC35F1">
          <w:fldChar w:fldCharType="begin"/>
        </w:r>
        <w:r w:rsidR="00AC35F1">
          <w:instrText xml:space="preserve"> PAGEREF _Toc256000067 \h </w:instrText>
        </w:r>
        <w:r w:rsidR="00AC35F1">
          <w:fldChar w:fldCharType="separate"/>
        </w:r>
        <w:r w:rsidR="00AC35F1">
          <w:t>9</w:t>
        </w:r>
        <w:r w:rsidR="00AC35F1">
          <w:fldChar w:fldCharType="end"/>
        </w:r>
      </w:hyperlink>
    </w:p>
    <w:p w14:paraId="3B282A65" w14:textId="77777777" w:rsidR="00730430" w:rsidRDefault="00000000">
      <w:pPr>
        <w:pStyle w:val="TOC2"/>
        <w:rPr>
          <w:rFonts w:asciiTheme="minorHAnsi" w:hAnsiTheme="minorHAnsi"/>
          <w:sz w:val="22"/>
        </w:rPr>
      </w:pPr>
      <w:hyperlink w:anchor="_Toc256000070" w:history="1">
        <w:r w:rsidR="00AC35F1">
          <w:rPr>
            <w:rStyle w:val="Hyperlink"/>
            <w:rFonts w:cs="Arial"/>
          </w:rPr>
          <w:t>10.</w:t>
        </w:r>
        <w:r w:rsidR="00AC35F1">
          <w:rPr>
            <w:rFonts w:asciiTheme="minorHAnsi" w:hAnsiTheme="minorHAnsi" w:cs="Arial"/>
            <w:sz w:val="22"/>
          </w:rPr>
          <w:tab/>
        </w:r>
        <w:r w:rsidR="00AC35F1" w:rsidRPr="002B1B30">
          <w:rPr>
            <w:rStyle w:val="Hyperlink"/>
            <w:rFonts w:cs="Arial"/>
            <w:b/>
          </w:rPr>
          <w:t>DEPOSIT</w:t>
        </w:r>
        <w:r w:rsidR="00AC35F1">
          <w:tab/>
        </w:r>
        <w:r w:rsidR="00AC35F1">
          <w:fldChar w:fldCharType="begin"/>
        </w:r>
        <w:r w:rsidR="00AC35F1">
          <w:instrText xml:space="preserve"> PAGEREF _Toc256000070 \h </w:instrText>
        </w:r>
        <w:r w:rsidR="00AC35F1">
          <w:fldChar w:fldCharType="separate"/>
        </w:r>
        <w:r w:rsidR="00AC35F1">
          <w:t>10</w:t>
        </w:r>
        <w:r w:rsidR="00AC35F1">
          <w:fldChar w:fldCharType="end"/>
        </w:r>
      </w:hyperlink>
    </w:p>
    <w:p w14:paraId="0EEF3864" w14:textId="77777777" w:rsidR="00730430" w:rsidRDefault="00000000">
      <w:pPr>
        <w:pStyle w:val="TOC2"/>
        <w:rPr>
          <w:rFonts w:asciiTheme="minorHAnsi" w:hAnsiTheme="minorHAnsi"/>
          <w:sz w:val="22"/>
        </w:rPr>
      </w:pPr>
      <w:hyperlink w:anchor="_Toc256000071" w:history="1">
        <w:r w:rsidR="00AC35F1">
          <w:rPr>
            <w:rStyle w:val="Hyperlink"/>
            <w:rFonts w:cs="Arial"/>
          </w:rPr>
          <w:t>11.</w:t>
        </w:r>
        <w:r w:rsidR="00AC35F1">
          <w:rPr>
            <w:rFonts w:asciiTheme="minorHAnsi" w:hAnsiTheme="minorHAnsi" w:cs="Arial"/>
            <w:sz w:val="22"/>
          </w:rPr>
          <w:tab/>
        </w:r>
        <w:r w:rsidR="00AC35F1" w:rsidRPr="002B1B30">
          <w:rPr>
            <w:rStyle w:val="Hyperlink"/>
            <w:rFonts w:cs="Arial"/>
            <w:b/>
          </w:rPr>
          <w:t>SUBLETTING AND ASSIGNATION</w:t>
        </w:r>
        <w:r w:rsidR="00AC35F1">
          <w:tab/>
        </w:r>
        <w:r w:rsidR="00AC35F1">
          <w:fldChar w:fldCharType="begin"/>
        </w:r>
        <w:r w:rsidR="00AC35F1">
          <w:instrText xml:space="preserve"> PAGEREF _Toc256000071 \h </w:instrText>
        </w:r>
        <w:r w:rsidR="00AC35F1">
          <w:fldChar w:fldCharType="separate"/>
        </w:r>
        <w:r w:rsidR="00AC35F1">
          <w:t>11</w:t>
        </w:r>
        <w:r w:rsidR="00AC35F1">
          <w:fldChar w:fldCharType="end"/>
        </w:r>
      </w:hyperlink>
    </w:p>
    <w:p w14:paraId="0A5303B0" w14:textId="77777777" w:rsidR="00730430" w:rsidRDefault="00000000">
      <w:pPr>
        <w:pStyle w:val="TOC2"/>
        <w:rPr>
          <w:rFonts w:asciiTheme="minorHAnsi" w:hAnsiTheme="minorHAnsi"/>
          <w:sz w:val="22"/>
        </w:rPr>
      </w:pPr>
      <w:hyperlink w:anchor="_Toc256000073" w:history="1">
        <w:r w:rsidR="00AC35F1">
          <w:rPr>
            <w:rStyle w:val="Hyperlink"/>
            <w:rFonts w:cs="Arial"/>
          </w:rPr>
          <w:t>12.</w:t>
        </w:r>
        <w:r w:rsidR="00AC35F1">
          <w:rPr>
            <w:rFonts w:asciiTheme="minorHAnsi" w:hAnsiTheme="minorHAnsi" w:cs="Arial"/>
            <w:sz w:val="22"/>
          </w:rPr>
          <w:tab/>
        </w:r>
        <w:r w:rsidR="00AC35F1" w:rsidRPr="002B1B30">
          <w:rPr>
            <w:rStyle w:val="Hyperlink"/>
            <w:rFonts w:cs="Arial"/>
            <w:b/>
          </w:rPr>
          <w:t>NOTIFICATION ABOUT OTHER RESIDENTS</w:t>
        </w:r>
        <w:r w:rsidR="00AC35F1">
          <w:tab/>
        </w:r>
        <w:r w:rsidR="00AC35F1">
          <w:fldChar w:fldCharType="begin"/>
        </w:r>
        <w:r w:rsidR="00AC35F1">
          <w:instrText xml:space="preserve"> PAGEREF _Toc256000073 \h </w:instrText>
        </w:r>
        <w:r w:rsidR="00AC35F1">
          <w:fldChar w:fldCharType="separate"/>
        </w:r>
        <w:r w:rsidR="00AC35F1">
          <w:t>11</w:t>
        </w:r>
        <w:r w:rsidR="00AC35F1">
          <w:fldChar w:fldCharType="end"/>
        </w:r>
      </w:hyperlink>
    </w:p>
    <w:p w14:paraId="2DC1229F" w14:textId="77777777" w:rsidR="00730430" w:rsidRDefault="00000000">
      <w:pPr>
        <w:pStyle w:val="TOC2"/>
        <w:rPr>
          <w:rFonts w:asciiTheme="minorHAnsi" w:hAnsiTheme="minorHAnsi"/>
          <w:sz w:val="22"/>
        </w:rPr>
      </w:pPr>
      <w:hyperlink w:anchor="_Toc256000074" w:history="1">
        <w:r w:rsidR="00AC35F1">
          <w:rPr>
            <w:rStyle w:val="Hyperlink"/>
            <w:rFonts w:cs="Arial"/>
          </w:rPr>
          <w:t>13.</w:t>
        </w:r>
        <w:r w:rsidR="00AC35F1">
          <w:rPr>
            <w:rFonts w:asciiTheme="minorHAnsi" w:hAnsiTheme="minorHAnsi" w:cs="Arial"/>
            <w:sz w:val="22"/>
          </w:rPr>
          <w:tab/>
        </w:r>
        <w:r w:rsidR="00AC35F1" w:rsidRPr="002B1B30">
          <w:rPr>
            <w:rStyle w:val="Hyperlink"/>
            <w:rFonts w:cs="Arial"/>
            <w:b/>
          </w:rPr>
          <w:t>OVERCROWDING</w:t>
        </w:r>
        <w:r w:rsidR="00AC35F1">
          <w:tab/>
        </w:r>
        <w:r w:rsidR="00AC35F1">
          <w:fldChar w:fldCharType="begin"/>
        </w:r>
        <w:r w:rsidR="00AC35F1">
          <w:instrText xml:space="preserve"> PAGEREF _Toc256000074 \h </w:instrText>
        </w:r>
        <w:r w:rsidR="00AC35F1">
          <w:fldChar w:fldCharType="separate"/>
        </w:r>
        <w:r w:rsidR="00AC35F1">
          <w:t>12</w:t>
        </w:r>
        <w:r w:rsidR="00AC35F1">
          <w:fldChar w:fldCharType="end"/>
        </w:r>
      </w:hyperlink>
    </w:p>
    <w:p w14:paraId="655A03A1" w14:textId="77777777" w:rsidR="00730430" w:rsidRDefault="00000000">
      <w:pPr>
        <w:pStyle w:val="TOC2"/>
        <w:rPr>
          <w:rFonts w:asciiTheme="minorHAnsi" w:hAnsiTheme="minorHAnsi"/>
          <w:sz w:val="22"/>
        </w:rPr>
      </w:pPr>
      <w:hyperlink w:anchor="_Toc256000075" w:history="1">
        <w:r w:rsidR="00AC35F1">
          <w:rPr>
            <w:rStyle w:val="Hyperlink"/>
            <w:rFonts w:cs="Arial"/>
          </w:rPr>
          <w:t>14.</w:t>
        </w:r>
        <w:r w:rsidR="00AC35F1">
          <w:rPr>
            <w:rFonts w:asciiTheme="minorHAnsi" w:hAnsiTheme="minorHAnsi" w:cs="Arial"/>
            <w:sz w:val="22"/>
          </w:rPr>
          <w:tab/>
        </w:r>
        <w:r w:rsidR="00AC35F1" w:rsidRPr="002B1B30">
          <w:rPr>
            <w:rStyle w:val="Hyperlink"/>
            <w:rFonts w:cs="Arial"/>
            <w:b/>
          </w:rPr>
          <w:t>INSURANCE</w:t>
        </w:r>
        <w:r w:rsidR="00AC35F1">
          <w:tab/>
        </w:r>
        <w:r w:rsidR="00AC35F1">
          <w:fldChar w:fldCharType="begin"/>
        </w:r>
        <w:r w:rsidR="00AC35F1">
          <w:instrText xml:space="preserve"> PAGEREF _Toc256000075 \h </w:instrText>
        </w:r>
        <w:r w:rsidR="00AC35F1">
          <w:fldChar w:fldCharType="separate"/>
        </w:r>
        <w:r w:rsidR="00AC35F1">
          <w:t>12</w:t>
        </w:r>
        <w:r w:rsidR="00AC35F1">
          <w:fldChar w:fldCharType="end"/>
        </w:r>
      </w:hyperlink>
    </w:p>
    <w:p w14:paraId="494A1779" w14:textId="77777777" w:rsidR="00730430" w:rsidRDefault="00000000">
      <w:pPr>
        <w:pStyle w:val="TOC2"/>
        <w:rPr>
          <w:rFonts w:asciiTheme="minorHAnsi" w:hAnsiTheme="minorHAnsi"/>
          <w:sz w:val="22"/>
        </w:rPr>
      </w:pPr>
      <w:hyperlink w:anchor="_Toc256000076" w:history="1">
        <w:r w:rsidR="00AC35F1">
          <w:rPr>
            <w:rStyle w:val="Hyperlink"/>
            <w:rFonts w:cs="Arial"/>
          </w:rPr>
          <w:t>15.</w:t>
        </w:r>
        <w:r w:rsidR="00AC35F1">
          <w:rPr>
            <w:rFonts w:asciiTheme="minorHAnsi" w:hAnsiTheme="minorHAnsi" w:cs="Arial"/>
            <w:sz w:val="22"/>
          </w:rPr>
          <w:tab/>
        </w:r>
        <w:r w:rsidR="00AC35F1" w:rsidRPr="002B1B30">
          <w:rPr>
            <w:rStyle w:val="Hyperlink"/>
            <w:rFonts w:cs="Arial"/>
            <w:b/>
          </w:rPr>
          <w:t>ABSENCES</w:t>
        </w:r>
        <w:r w:rsidR="00AC35F1">
          <w:tab/>
        </w:r>
        <w:r w:rsidR="00AC35F1">
          <w:fldChar w:fldCharType="begin"/>
        </w:r>
        <w:r w:rsidR="00AC35F1">
          <w:instrText xml:space="preserve"> PAGEREF _Toc256000076 \h </w:instrText>
        </w:r>
        <w:r w:rsidR="00AC35F1">
          <w:fldChar w:fldCharType="separate"/>
        </w:r>
        <w:r w:rsidR="00AC35F1">
          <w:t>12</w:t>
        </w:r>
        <w:r w:rsidR="00AC35F1">
          <w:fldChar w:fldCharType="end"/>
        </w:r>
      </w:hyperlink>
    </w:p>
    <w:p w14:paraId="3A734A95" w14:textId="77777777" w:rsidR="00730430" w:rsidRDefault="00000000">
      <w:pPr>
        <w:pStyle w:val="TOC2"/>
        <w:rPr>
          <w:rFonts w:asciiTheme="minorHAnsi" w:hAnsiTheme="minorHAnsi"/>
          <w:sz w:val="22"/>
        </w:rPr>
      </w:pPr>
      <w:hyperlink w:anchor="_Toc256000077" w:history="1">
        <w:r w:rsidR="00AC35F1">
          <w:rPr>
            <w:rStyle w:val="Hyperlink"/>
            <w:rFonts w:cs="Arial"/>
          </w:rPr>
          <w:t>16.</w:t>
        </w:r>
        <w:r w:rsidR="00AC35F1">
          <w:rPr>
            <w:rFonts w:asciiTheme="minorHAnsi" w:hAnsiTheme="minorHAnsi" w:cs="Arial"/>
            <w:sz w:val="22"/>
          </w:rPr>
          <w:tab/>
        </w:r>
        <w:r w:rsidR="00AC35F1" w:rsidRPr="002B1B30">
          <w:rPr>
            <w:rStyle w:val="Hyperlink"/>
            <w:rFonts w:cs="Arial"/>
            <w:b/>
          </w:rPr>
          <w:t>REASONABLE CARE</w:t>
        </w:r>
        <w:r w:rsidR="00AC35F1">
          <w:tab/>
        </w:r>
        <w:r w:rsidR="00AC35F1">
          <w:fldChar w:fldCharType="begin"/>
        </w:r>
        <w:r w:rsidR="00AC35F1">
          <w:instrText xml:space="preserve"> PAGEREF _Toc256000077 \h </w:instrText>
        </w:r>
        <w:r w:rsidR="00AC35F1">
          <w:fldChar w:fldCharType="separate"/>
        </w:r>
        <w:r w:rsidR="00AC35F1">
          <w:t>13</w:t>
        </w:r>
        <w:r w:rsidR="00AC35F1">
          <w:fldChar w:fldCharType="end"/>
        </w:r>
      </w:hyperlink>
    </w:p>
    <w:p w14:paraId="740116DC" w14:textId="77777777" w:rsidR="00730430" w:rsidRDefault="00000000">
      <w:pPr>
        <w:pStyle w:val="TOC2"/>
        <w:rPr>
          <w:rFonts w:asciiTheme="minorHAnsi" w:hAnsiTheme="minorHAnsi"/>
          <w:sz w:val="22"/>
        </w:rPr>
      </w:pPr>
      <w:hyperlink w:anchor="_Toc256000078" w:history="1">
        <w:r w:rsidR="00AC35F1">
          <w:rPr>
            <w:rStyle w:val="Hyperlink"/>
            <w:rFonts w:cs="Arial"/>
          </w:rPr>
          <w:t>17.</w:t>
        </w:r>
        <w:r w:rsidR="00AC35F1">
          <w:rPr>
            <w:rFonts w:asciiTheme="minorHAnsi" w:hAnsiTheme="minorHAnsi" w:cs="Arial"/>
            <w:sz w:val="22"/>
          </w:rPr>
          <w:tab/>
        </w:r>
        <w:r w:rsidR="00AC35F1" w:rsidRPr="002B1B30">
          <w:rPr>
            <w:rStyle w:val="Hyperlink"/>
            <w:rFonts w:cs="Arial"/>
            <w:b/>
          </w:rPr>
          <w:t>THE REPAIRING STANDARD etc. AND OTHER INFORMATION</w:t>
        </w:r>
        <w:r w:rsidR="00AC35F1">
          <w:tab/>
        </w:r>
        <w:r w:rsidR="00AC35F1">
          <w:fldChar w:fldCharType="begin"/>
        </w:r>
        <w:r w:rsidR="00AC35F1">
          <w:instrText xml:space="preserve"> PAGEREF _Toc256000078 \h </w:instrText>
        </w:r>
        <w:r w:rsidR="00AC35F1">
          <w:fldChar w:fldCharType="separate"/>
        </w:r>
        <w:r w:rsidR="00AC35F1">
          <w:t>13</w:t>
        </w:r>
        <w:r w:rsidR="00AC35F1">
          <w:fldChar w:fldCharType="end"/>
        </w:r>
      </w:hyperlink>
    </w:p>
    <w:p w14:paraId="68D6E2DE" w14:textId="77777777" w:rsidR="00730430" w:rsidRDefault="00000000">
      <w:pPr>
        <w:pStyle w:val="TOC3"/>
        <w:rPr>
          <w:rFonts w:asciiTheme="minorHAnsi" w:hAnsiTheme="minorHAnsi"/>
          <w:noProof/>
          <w:sz w:val="22"/>
        </w:rPr>
      </w:pPr>
      <w:hyperlink w:anchor="_Toc256000079" w:history="1">
        <w:r w:rsidR="00AC35F1" w:rsidRPr="002B1B30">
          <w:rPr>
            <w:rStyle w:val="Hyperlink"/>
            <w:rFonts w:cs="Arial"/>
            <w:b/>
          </w:rPr>
          <w:t>THE REPAIRING STANDARD</w:t>
        </w:r>
        <w:r w:rsidR="00AC35F1">
          <w:tab/>
        </w:r>
        <w:r w:rsidR="00AC35F1">
          <w:fldChar w:fldCharType="begin"/>
        </w:r>
        <w:r w:rsidR="00AC35F1">
          <w:instrText xml:space="preserve"> PAGEREF _Toc256000079 \h </w:instrText>
        </w:r>
        <w:r w:rsidR="00AC35F1">
          <w:fldChar w:fldCharType="separate"/>
        </w:r>
        <w:r w:rsidR="00AC35F1">
          <w:t>13</w:t>
        </w:r>
        <w:r w:rsidR="00AC35F1">
          <w:fldChar w:fldCharType="end"/>
        </w:r>
      </w:hyperlink>
    </w:p>
    <w:p w14:paraId="16CA3CB0" w14:textId="77777777" w:rsidR="00730430" w:rsidRDefault="00000000">
      <w:pPr>
        <w:pStyle w:val="TOC3"/>
        <w:rPr>
          <w:rFonts w:asciiTheme="minorHAnsi" w:hAnsiTheme="minorHAnsi"/>
          <w:noProof/>
          <w:sz w:val="22"/>
        </w:rPr>
      </w:pPr>
      <w:hyperlink w:anchor="_Toc256000082" w:history="1">
        <w:r w:rsidR="00AC35F1" w:rsidRPr="002B1B30">
          <w:rPr>
            <w:rStyle w:val="Hyperlink"/>
            <w:rFonts w:cs="Arial"/>
            <w:b/>
          </w:rPr>
          <w:t>REPAIR TIMETABLE</w:t>
        </w:r>
        <w:r w:rsidR="00AC35F1">
          <w:tab/>
        </w:r>
        <w:r w:rsidR="00AC35F1">
          <w:fldChar w:fldCharType="begin"/>
        </w:r>
        <w:r w:rsidR="00AC35F1">
          <w:instrText xml:space="preserve"> PAGEREF _Toc256000082 \h </w:instrText>
        </w:r>
        <w:r w:rsidR="00AC35F1">
          <w:fldChar w:fldCharType="separate"/>
        </w:r>
        <w:r w:rsidR="00AC35F1">
          <w:t>16</w:t>
        </w:r>
        <w:r w:rsidR="00AC35F1">
          <w:fldChar w:fldCharType="end"/>
        </w:r>
      </w:hyperlink>
    </w:p>
    <w:p w14:paraId="6786DDD6" w14:textId="77777777" w:rsidR="00730430" w:rsidRDefault="00000000">
      <w:pPr>
        <w:pStyle w:val="TOC3"/>
        <w:rPr>
          <w:rFonts w:asciiTheme="minorHAnsi" w:hAnsiTheme="minorHAnsi"/>
          <w:noProof/>
          <w:sz w:val="22"/>
        </w:rPr>
      </w:pPr>
      <w:hyperlink w:anchor="_Toc256000083" w:history="1">
        <w:r w:rsidR="00AC35F1" w:rsidRPr="002B1B30">
          <w:rPr>
            <w:rStyle w:val="Hyperlink"/>
            <w:rFonts w:cs="Arial"/>
            <w:b/>
          </w:rPr>
          <w:t>PAYMENT FOR REPAIRS</w:t>
        </w:r>
        <w:r w:rsidR="00AC35F1">
          <w:tab/>
        </w:r>
        <w:r w:rsidR="00AC35F1">
          <w:fldChar w:fldCharType="begin"/>
        </w:r>
        <w:r w:rsidR="00AC35F1">
          <w:instrText xml:space="preserve"> PAGEREF _Toc256000083 \h </w:instrText>
        </w:r>
        <w:r w:rsidR="00AC35F1">
          <w:fldChar w:fldCharType="separate"/>
        </w:r>
        <w:r w:rsidR="00AC35F1">
          <w:t>16</w:t>
        </w:r>
        <w:r w:rsidR="00AC35F1">
          <w:fldChar w:fldCharType="end"/>
        </w:r>
      </w:hyperlink>
    </w:p>
    <w:p w14:paraId="3BF959E5" w14:textId="77777777" w:rsidR="00730430" w:rsidRDefault="00000000">
      <w:pPr>
        <w:pStyle w:val="TOC3"/>
        <w:rPr>
          <w:rFonts w:asciiTheme="minorHAnsi" w:hAnsiTheme="minorHAnsi"/>
          <w:noProof/>
          <w:sz w:val="22"/>
        </w:rPr>
      </w:pPr>
      <w:hyperlink w:anchor="_Toc256000084" w:history="1">
        <w:r w:rsidR="00AC35F1" w:rsidRPr="002B1B30">
          <w:rPr>
            <w:rStyle w:val="Hyperlink"/>
            <w:rFonts w:cs="Arial"/>
            <w:b/>
          </w:rPr>
          <w:t>INFORMATION</w:t>
        </w:r>
        <w:r w:rsidR="00AC35F1">
          <w:tab/>
        </w:r>
        <w:r w:rsidR="00AC35F1">
          <w:fldChar w:fldCharType="begin"/>
        </w:r>
        <w:r w:rsidR="00AC35F1">
          <w:instrText xml:space="preserve"> PAGEREF _Toc256000084 \h </w:instrText>
        </w:r>
        <w:r w:rsidR="00AC35F1">
          <w:fldChar w:fldCharType="separate"/>
        </w:r>
        <w:r w:rsidR="00AC35F1">
          <w:t>17</w:t>
        </w:r>
        <w:r w:rsidR="00AC35F1">
          <w:fldChar w:fldCharType="end"/>
        </w:r>
      </w:hyperlink>
    </w:p>
    <w:p w14:paraId="67FA8965" w14:textId="77777777" w:rsidR="00730430" w:rsidRDefault="00000000">
      <w:pPr>
        <w:pStyle w:val="TOC2"/>
        <w:rPr>
          <w:rFonts w:asciiTheme="minorHAnsi" w:hAnsiTheme="minorHAnsi"/>
          <w:sz w:val="22"/>
        </w:rPr>
      </w:pPr>
      <w:hyperlink w:anchor="_Toc256000085" w:history="1">
        <w:r w:rsidR="00AC35F1">
          <w:rPr>
            <w:rStyle w:val="Hyperlink"/>
            <w:rFonts w:cs="Arial"/>
          </w:rPr>
          <w:t>18.</w:t>
        </w:r>
        <w:r w:rsidR="00AC35F1">
          <w:rPr>
            <w:rFonts w:asciiTheme="minorHAnsi" w:hAnsiTheme="minorHAnsi" w:cs="Arial"/>
            <w:sz w:val="22"/>
          </w:rPr>
          <w:tab/>
        </w:r>
        <w:r w:rsidR="00AC35F1" w:rsidRPr="002B1B30">
          <w:rPr>
            <w:rStyle w:val="Hyperlink"/>
            <w:rFonts w:cs="Arial"/>
            <w:b/>
          </w:rPr>
          <w:t>LEGIONELLA</w:t>
        </w:r>
        <w:r w:rsidR="00AC35F1">
          <w:tab/>
        </w:r>
        <w:r w:rsidR="00AC35F1">
          <w:fldChar w:fldCharType="begin"/>
        </w:r>
        <w:r w:rsidR="00AC35F1">
          <w:instrText xml:space="preserve"> PAGEREF _Toc256000085 \h </w:instrText>
        </w:r>
        <w:r w:rsidR="00AC35F1">
          <w:fldChar w:fldCharType="separate"/>
        </w:r>
        <w:r w:rsidR="00AC35F1">
          <w:t>17</w:t>
        </w:r>
        <w:r w:rsidR="00AC35F1">
          <w:fldChar w:fldCharType="end"/>
        </w:r>
      </w:hyperlink>
    </w:p>
    <w:p w14:paraId="1175D46A" w14:textId="77777777" w:rsidR="00730430" w:rsidRDefault="00000000">
      <w:pPr>
        <w:pStyle w:val="TOC2"/>
        <w:rPr>
          <w:rFonts w:asciiTheme="minorHAnsi" w:hAnsiTheme="minorHAnsi"/>
          <w:sz w:val="22"/>
        </w:rPr>
      </w:pPr>
      <w:hyperlink w:anchor="_Toc256000086" w:history="1">
        <w:r w:rsidR="00AC35F1">
          <w:rPr>
            <w:rStyle w:val="Hyperlink"/>
            <w:rFonts w:cs="Arial"/>
          </w:rPr>
          <w:t>19.</w:t>
        </w:r>
        <w:r w:rsidR="00AC35F1">
          <w:rPr>
            <w:rFonts w:asciiTheme="minorHAnsi" w:hAnsiTheme="minorHAnsi" w:cs="Arial"/>
            <w:sz w:val="22"/>
          </w:rPr>
          <w:tab/>
        </w:r>
        <w:r w:rsidR="00AC35F1" w:rsidRPr="002B1B30">
          <w:rPr>
            <w:rStyle w:val="Hyperlink"/>
            <w:rFonts w:cs="Arial"/>
            <w:b/>
          </w:rPr>
          <w:t>ACCESS FOR REPAIRS</w:t>
        </w:r>
        <w:r w:rsidR="00AC35F1">
          <w:rPr>
            <w:rStyle w:val="Hyperlink"/>
            <w:rFonts w:cs="Arial"/>
            <w:b/>
          </w:rPr>
          <w:t>, INSPECTIONS AND VALUATIONS</w:t>
        </w:r>
        <w:r w:rsidR="00AC35F1">
          <w:tab/>
        </w:r>
        <w:r w:rsidR="00AC35F1">
          <w:fldChar w:fldCharType="begin"/>
        </w:r>
        <w:r w:rsidR="00AC35F1">
          <w:instrText xml:space="preserve"> PAGEREF _Toc256000086 \h </w:instrText>
        </w:r>
        <w:r w:rsidR="00AC35F1">
          <w:fldChar w:fldCharType="separate"/>
        </w:r>
        <w:r w:rsidR="00AC35F1">
          <w:t>17</w:t>
        </w:r>
        <w:r w:rsidR="00AC35F1">
          <w:fldChar w:fldCharType="end"/>
        </w:r>
      </w:hyperlink>
    </w:p>
    <w:p w14:paraId="7062AF7C" w14:textId="77777777" w:rsidR="00730430" w:rsidRDefault="00000000">
      <w:pPr>
        <w:pStyle w:val="TOC2"/>
        <w:rPr>
          <w:rFonts w:asciiTheme="minorHAnsi" w:hAnsiTheme="minorHAnsi"/>
          <w:sz w:val="22"/>
        </w:rPr>
      </w:pPr>
      <w:hyperlink w:anchor="_Toc256000087" w:history="1">
        <w:r w:rsidR="00AC35F1">
          <w:rPr>
            <w:rStyle w:val="Hyperlink"/>
            <w:rFonts w:cs="Arial"/>
          </w:rPr>
          <w:t>20.</w:t>
        </w:r>
        <w:r w:rsidR="00AC35F1">
          <w:rPr>
            <w:rFonts w:asciiTheme="minorHAnsi" w:hAnsiTheme="minorHAnsi" w:cs="Arial"/>
            <w:sz w:val="22"/>
          </w:rPr>
          <w:tab/>
        </w:r>
        <w:r w:rsidR="00AC35F1" w:rsidRPr="002B1B30">
          <w:rPr>
            <w:rStyle w:val="Hyperlink"/>
            <w:rFonts w:cs="Arial"/>
            <w:b/>
          </w:rPr>
          <w:t>RESPECT FOR OTHERS</w:t>
        </w:r>
        <w:r w:rsidR="00AC35F1">
          <w:tab/>
        </w:r>
        <w:r w:rsidR="00AC35F1">
          <w:fldChar w:fldCharType="begin"/>
        </w:r>
        <w:r w:rsidR="00AC35F1">
          <w:instrText xml:space="preserve"> PAGEREF _Toc256000087 \h </w:instrText>
        </w:r>
        <w:r w:rsidR="00AC35F1">
          <w:fldChar w:fldCharType="separate"/>
        </w:r>
        <w:r w:rsidR="00AC35F1">
          <w:t>17</w:t>
        </w:r>
        <w:r w:rsidR="00AC35F1">
          <w:fldChar w:fldCharType="end"/>
        </w:r>
      </w:hyperlink>
    </w:p>
    <w:p w14:paraId="14F3251B" w14:textId="77777777" w:rsidR="00730430" w:rsidRDefault="00000000">
      <w:pPr>
        <w:pStyle w:val="TOC2"/>
        <w:rPr>
          <w:rFonts w:asciiTheme="minorHAnsi" w:hAnsiTheme="minorHAnsi"/>
          <w:sz w:val="22"/>
        </w:rPr>
      </w:pPr>
      <w:hyperlink w:anchor="_Toc256000088" w:history="1">
        <w:r w:rsidR="00AC35F1">
          <w:rPr>
            <w:rStyle w:val="Hyperlink"/>
            <w:rFonts w:cs="Arial"/>
          </w:rPr>
          <w:t>21.</w:t>
        </w:r>
        <w:r w:rsidR="00AC35F1">
          <w:rPr>
            <w:rFonts w:asciiTheme="minorHAnsi" w:hAnsiTheme="minorHAnsi" w:cs="Arial"/>
            <w:sz w:val="22"/>
          </w:rPr>
          <w:tab/>
        </w:r>
        <w:r w:rsidR="00AC35F1" w:rsidRPr="002B1B30">
          <w:rPr>
            <w:rStyle w:val="Hyperlink"/>
            <w:rFonts w:cs="Arial"/>
            <w:b/>
          </w:rPr>
          <w:t>EQUALITY REQUIREMENTS:</w:t>
        </w:r>
        <w:r w:rsidR="00AC35F1">
          <w:tab/>
        </w:r>
        <w:r w:rsidR="00AC35F1">
          <w:fldChar w:fldCharType="begin"/>
        </w:r>
        <w:r w:rsidR="00AC35F1">
          <w:instrText xml:space="preserve"> PAGEREF _Toc256000088 \h </w:instrText>
        </w:r>
        <w:r w:rsidR="00AC35F1">
          <w:fldChar w:fldCharType="separate"/>
        </w:r>
        <w:r w:rsidR="00AC35F1">
          <w:t>19</w:t>
        </w:r>
        <w:r w:rsidR="00AC35F1">
          <w:fldChar w:fldCharType="end"/>
        </w:r>
      </w:hyperlink>
    </w:p>
    <w:p w14:paraId="4EE3366E" w14:textId="77777777" w:rsidR="00730430" w:rsidRDefault="00000000">
      <w:pPr>
        <w:pStyle w:val="TOC2"/>
        <w:rPr>
          <w:rFonts w:asciiTheme="minorHAnsi" w:hAnsiTheme="minorHAnsi"/>
          <w:sz w:val="22"/>
        </w:rPr>
      </w:pPr>
      <w:hyperlink w:anchor="_Toc256000089" w:history="1">
        <w:r w:rsidR="00AC35F1">
          <w:rPr>
            <w:rStyle w:val="Hyperlink"/>
            <w:rFonts w:cs="Arial"/>
          </w:rPr>
          <w:t>22.</w:t>
        </w:r>
        <w:r w:rsidR="00AC35F1">
          <w:rPr>
            <w:rFonts w:asciiTheme="minorHAnsi" w:hAnsiTheme="minorHAnsi" w:cs="Arial"/>
            <w:sz w:val="22"/>
          </w:rPr>
          <w:tab/>
        </w:r>
        <w:r w:rsidR="00AC35F1" w:rsidRPr="002B1B30">
          <w:rPr>
            <w:rStyle w:val="Hyperlink"/>
            <w:rFonts w:cs="Arial"/>
            <w:b/>
          </w:rPr>
          <w:t>DATA PROTECTION</w:t>
        </w:r>
        <w:r w:rsidR="00AC35F1">
          <w:tab/>
        </w:r>
        <w:r w:rsidR="00AC35F1">
          <w:fldChar w:fldCharType="begin"/>
        </w:r>
        <w:r w:rsidR="00AC35F1">
          <w:instrText xml:space="preserve"> PAGEREF _Toc256000089 \h </w:instrText>
        </w:r>
        <w:r w:rsidR="00AC35F1">
          <w:fldChar w:fldCharType="separate"/>
        </w:r>
        <w:r w:rsidR="00AC35F1">
          <w:t>19</w:t>
        </w:r>
        <w:r w:rsidR="00AC35F1">
          <w:fldChar w:fldCharType="end"/>
        </w:r>
      </w:hyperlink>
    </w:p>
    <w:p w14:paraId="7DABE795" w14:textId="77777777" w:rsidR="00730430" w:rsidRDefault="00000000">
      <w:pPr>
        <w:pStyle w:val="TOC2"/>
        <w:rPr>
          <w:rFonts w:asciiTheme="minorHAnsi" w:hAnsiTheme="minorHAnsi"/>
          <w:sz w:val="22"/>
        </w:rPr>
      </w:pPr>
      <w:hyperlink w:anchor="_Toc256000091" w:history="1">
        <w:r w:rsidR="00AC35F1">
          <w:rPr>
            <w:rStyle w:val="Hyperlink"/>
            <w:rFonts w:cs="Arial"/>
          </w:rPr>
          <w:t>23.</w:t>
        </w:r>
        <w:r w:rsidR="00AC35F1">
          <w:rPr>
            <w:rFonts w:asciiTheme="minorHAnsi" w:hAnsiTheme="minorHAnsi" w:cs="Arial"/>
            <w:sz w:val="22"/>
          </w:rPr>
          <w:tab/>
        </w:r>
        <w:r w:rsidR="00AC35F1" w:rsidRPr="002B1B30">
          <w:rPr>
            <w:rStyle w:val="Hyperlink"/>
            <w:rFonts w:cs="Arial"/>
            <w:b/>
          </w:rPr>
          <w:t>ENDING THE TENANCY</w:t>
        </w:r>
        <w:r w:rsidR="00AC35F1">
          <w:tab/>
        </w:r>
        <w:r w:rsidR="00AC35F1">
          <w:fldChar w:fldCharType="begin"/>
        </w:r>
        <w:r w:rsidR="00AC35F1">
          <w:instrText xml:space="preserve"> PAGEREF _Toc256000091 \h </w:instrText>
        </w:r>
        <w:r w:rsidR="00AC35F1">
          <w:fldChar w:fldCharType="separate"/>
        </w:r>
        <w:r w:rsidR="00AC35F1">
          <w:t>19</w:t>
        </w:r>
        <w:r w:rsidR="00AC35F1">
          <w:fldChar w:fldCharType="end"/>
        </w:r>
      </w:hyperlink>
    </w:p>
    <w:p w14:paraId="46E04639" w14:textId="77777777" w:rsidR="00730430" w:rsidRDefault="00000000">
      <w:pPr>
        <w:pStyle w:val="TOC2"/>
        <w:rPr>
          <w:rFonts w:asciiTheme="minorHAnsi" w:hAnsiTheme="minorHAnsi"/>
          <w:sz w:val="22"/>
        </w:rPr>
      </w:pPr>
      <w:hyperlink w:anchor="_Toc256000092" w:history="1">
        <w:r w:rsidR="00AC35F1">
          <w:rPr>
            <w:rStyle w:val="Hyperlink"/>
            <w:rFonts w:cs="Arial"/>
          </w:rPr>
          <w:t>24.</w:t>
        </w:r>
        <w:r w:rsidR="00AC35F1">
          <w:rPr>
            <w:rFonts w:asciiTheme="minorHAnsi" w:hAnsiTheme="minorHAnsi" w:cs="Arial"/>
            <w:sz w:val="22"/>
          </w:rPr>
          <w:tab/>
        </w:r>
        <w:r w:rsidR="00AC35F1" w:rsidRPr="002B1B30">
          <w:rPr>
            <w:rStyle w:val="Hyperlink"/>
            <w:rFonts w:cs="Arial"/>
          </w:rPr>
          <w:t>CONTENTS AND CONDITION</w:t>
        </w:r>
        <w:r w:rsidR="00AC35F1">
          <w:tab/>
        </w:r>
        <w:r w:rsidR="00AC35F1">
          <w:fldChar w:fldCharType="begin"/>
        </w:r>
        <w:r w:rsidR="00AC35F1">
          <w:instrText xml:space="preserve"> PAGEREF _Toc256000092 \h </w:instrText>
        </w:r>
        <w:r w:rsidR="00AC35F1">
          <w:fldChar w:fldCharType="separate"/>
        </w:r>
        <w:r w:rsidR="00AC35F1">
          <w:t>23</w:t>
        </w:r>
        <w:r w:rsidR="00AC35F1">
          <w:fldChar w:fldCharType="end"/>
        </w:r>
      </w:hyperlink>
    </w:p>
    <w:p w14:paraId="24F2E5BB" w14:textId="77777777" w:rsidR="00730430" w:rsidRDefault="00000000">
      <w:pPr>
        <w:pStyle w:val="TOC2"/>
        <w:rPr>
          <w:rFonts w:asciiTheme="minorHAnsi" w:hAnsiTheme="minorHAnsi"/>
          <w:sz w:val="22"/>
        </w:rPr>
      </w:pPr>
      <w:hyperlink w:anchor="_Toc256000093" w:history="1">
        <w:r w:rsidR="00AC35F1">
          <w:rPr>
            <w:rStyle w:val="Hyperlink"/>
            <w:rFonts w:cs="Arial"/>
          </w:rPr>
          <w:t>25.</w:t>
        </w:r>
        <w:r w:rsidR="00AC35F1">
          <w:rPr>
            <w:rFonts w:asciiTheme="minorHAnsi" w:hAnsiTheme="minorHAnsi" w:cs="Arial"/>
            <w:sz w:val="22"/>
          </w:rPr>
          <w:tab/>
        </w:r>
        <w:r w:rsidR="00AC35F1" w:rsidRPr="002B1B30">
          <w:rPr>
            <w:rStyle w:val="Hyperlink"/>
            <w:rFonts w:cs="Arial"/>
          </w:rPr>
          <w:t>LOCAL AUTHORITY TAXES/CHARGES</w:t>
        </w:r>
        <w:r w:rsidR="00AC35F1">
          <w:tab/>
        </w:r>
        <w:r w:rsidR="00AC35F1">
          <w:fldChar w:fldCharType="begin"/>
        </w:r>
        <w:r w:rsidR="00AC35F1">
          <w:instrText xml:space="preserve"> PAGEREF _Toc256000093 \h </w:instrText>
        </w:r>
        <w:r w:rsidR="00AC35F1">
          <w:fldChar w:fldCharType="separate"/>
        </w:r>
        <w:r w:rsidR="00AC35F1">
          <w:t>23</w:t>
        </w:r>
        <w:r w:rsidR="00AC35F1">
          <w:fldChar w:fldCharType="end"/>
        </w:r>
      </w:hyperlink>
    </w:p>
    <w:p w14:paraId="1563F56D" w14:textId="77777777" w:rsidR="00730430" w:rsidRDefault="00000000">
      <w:pPr>
        <w:pStyle w:val="TOC2"/>
        <w:rPr>
          <w:rFonts w:asciiTheme="minorHAnsi" w:hAnsiTheme="minorHAnsi"/>
          <w:sz w:val="22"/>
        </w:rPr>
      </w:pPr>
      <w:hyperlink w:anchor="_Toc256000094" w:history="1">
        <w:r w:rsidR="00AC35F1">
          <w:rPr>
            <w:rStyle w:val="Hyperlink"/>
            <w:rFonts w:cs="Arial"/>
          </w:rPr>
          <w:t>26.</w:t>
        </w:r>
        <w:r w:rsidR="00AC35F1">
          <w:rPr>
            <w:rFonts w:asciiTheme="minorHAnsi" w:hAnsiTheme="minorHAnsi" w:cs="Arial"/>
            <w:sz w:val="22"/>
          </w:rPr>
          <w:tab/>
        </w:r>
        <w:r w:rsidR="00AC35F1" w:rsidRPr="002B1B30">
          <w:rPr>
            <w:rStyle w:val="Hyperlink"/>
            <w:rFonts w:cs="Arial"/>
          </w:rPr>
          <w:t>UTILITIES</w:t>
        </w:r>
        <w:r w:rsidR="00AC35F1">
          <w:tab/>
        </w:r>
        <w:r w:rsidR="00AC35F1">
          <w:fldChar w:fldCharType="begin"/>
        </w:r>
        <w:r w:rsidR="00AC35F1">
          <w:instrText xml:space="preserve"> PAGEREF _Toc256000094 \h </w:instrText>
        </w:r>
        <w:r w:rsidR="00AC35F1">
          <w:fldChar w:fldCharType="separate"/>
        </w:r>
        <w:r w:rsidR="00AC35F1">
          <w:t>24</w:t>
        </w:r>
        <w:r w:rsidR="00AC35F1">
          <w:fldChar w:fldCharType="end"/>
        </w:r>
      </w:hyperlink>
    </w:p>
    <w:p w14:paraId="36CB1CCE" w14:textId="77777777" w:rsidR="00730430" w:rsidRDefault="00000000">
      <w:pPr>
        <w:pStyle w:val="TOC2"/>
        <w:rPr>
          <w:rFonts w:asciiTheme="minorHAnsi" w:hAnsiTheme="minorHAnsi"/>
          <w:sz w:val="22"/>
        </w:rPr>
      </w:pPr>
      <w:hyperlink w:anchor="_Toc256000095" w:history="1">
        <w:r w:rsidR="00AC35F1">
          <w:rPr>
            <w:rStyle w:val="Hyperlink"/>
            <w:rFonts w:cs="Arial"/>
          </w:rPr>
          <w:t>27.</w:t>
        </w:r>
        <w:r w:rsidR="00AC35F1">
          <w:rPr>
            <w:rFonts w:asciiTheme="minorHAnsi" w:hAnsiTheme="minorHAnsi" w:cs="Arial"/>
            <w:sz w:val="22"/>
          </w:rPr>
          <w:tab/>
        </w:r>
        <w:r w:rsidR="00AC35F1" w:rsidRPr="002B1B30">
          <w:rPr>
            <w:rStyle w:val="Hyperlink"/>
            <w:rFonts w:cs="Arial"/>
          </w:rPr>
          <w:t>ALTERATIONS</w:t>
        </w:r>
        <w:r w:rsidR="00AC35F1">
          <w:tab/>
        </w:r>
        <w:r w:rsidR="00AC35F1">
          <w:fldChar w:fldCharType="begin"/>
        </w:r>
        <w:r w:rsidR="00AC35F1">
          <w:instrText xml:space="preserve"> PAGEREF _Toc256000095 \h </w:instrText>
        </w:r>
        <w:r w:rsidR="00AC35F1">
          <w:fldChar w:fldCharType="separate"/>
        </w:r>
        <w:r w:rsidR="00AC35F1">
          <w:t>24</w:t>
        </w:r>
        <w:r w:rsidR="00AC35F1">
          <w:fldChar w:fldCharType="end"/>
        </w:r>
      </w:hyperlink>
    </w:p>
    <w:p w14:paraId="291CEC3F" w14:textId="77777777" w:rsidR="00730430" w:rsidRDefault="00000000">
      <w:pPr>
        <w:pStyle w:val="TOC2"/>
        <w:rPr>
          <w:rFonts w:asciiTheme="minorHAnsi" w:hAnsiTheme="minorHAnsi"/>
          <w:sz w:val="22"/>
        </w:rPr>
      </w:pPr>
      <w:hyperlink w:anchor="_Toc256000096" w:history="1">
        <w:r w:rsidR="00AC35F1">
          <w:rPr>
            <w:rStyle w:val="Hyperlink"/>
            <w:rFonts w:cs="Arial"/>
          </w:rPr>
          <w:t>28.</w:t>
        </w:r>
        <w:r w:rsidR="00AC35F1">
          <w:rPr>
            <w:rFonts w:asciiTheme="minorHAnsi" w:hAnsiTheme="minorHAnsi" w:cs="Arial"/>
            <w:sz w:val="22"/>
          </w:rPr>
          <w:tab/>
        </w:r>
        <w:r w:rsidR="00AC35F1" w:rsidRPr="002B1B30">
          <w:rPr>
            <w:rStyle w:val="Hyperlink"/>
            <w:rFonts w:cs="Arial"/>
          </w:rPr>
          <w:t>PRIVATE GARDEN</w:t>
        </w:r>
        <w:r w:rsidR="00AC35F1">
          <w:tab/>
        </w:r>
        <w:r w:rsidR="00AC35F1">
          <w:fldChar w:fldCharType="begin"/>
        </w:r>
        <w:r w:rsidR="00AC35F1">
          <w:instrText xml:space="preserve"> PAGEREF _Toc256000096 \h </w:instrText>
        </w:r>
        <w:r w:rsidR="00AC35F1">
          <w:fldChar w:fldCharType="separate"/>
        </w:r>
        <w:r w:rsidR="00AC35F1">
          <w:t>25</w:t>
        </w:r>
        <w:r w:rsidR="00AC35F1">
          <w:fldChar w:fldCharType="end"/>
        </w:r>
      </w:hyperlink>
    </w:p>
    <w:p w14:paraId="559FE575" w14:textId="77777777" w:rsidR="00730430" w:rsidRDefault="00000000">
      <w:pPr>
        <w:pStyle w:val="TOC2"/>
        <w:rPr>
          <w:rFonts w:asciiTheme="minorHAnsi" w:hAnsiTheme="minorHAnsi"/>
          <w:sz w:val="22"/>
        </w:rPr>
      </w:pPr>
      <w:hyperlink w:anchor="_Toc256000097" w:history="1">
        <w:r w:rsidR="00AC35F1">
          <w:rPr>
            <w:rStyle w:val="Hyperlink"/>
            <w:rFonts w:cs="Arial"/>
          </w:rPr>
          <w:t>29.</w:t>
        </w:r>
        <w:r w:rsidR="00AC35F1">
          <w:rPr>
            <w:rFonts w:asciiTheme="minorHAnsi" w:hAnsiTheme="minorHAnsi" w:cs="Arial"/>
            <w:sz w:val="22"/>
          </w:rPr>
          <w:tab/>
        </w:r>
        <w:r w:rsidR="00AC35F1" w:rsidRPr="002B1B30">
          <w:rPr>
            <w:rStyle w:val="Hyperlink"/>
            <w:rFonts w:cs="Arial"/>
          </w:rPr>
          <w:t>ROOF</w:t>
        </w:r>
        <w:r w:rsidR="00AC35F1">
          <w:tab/>
        </w:r>
        <w:r w:rsidR="00AC35F1">
          <w:fldChar w:fldCharType="begin"/>
        </w:r>
        <w:r w:rsidR="00AC35F1">
          <w:instrText xml:space="preserve"> PAGEREF _Toc256000097 \h </w:instrText>
        </w:r>
        <w:r w:rsidR="00AC35F1">
          <w:fldChar w:fldCharType="separate"/>
        </w:r>
        <w:r w:rsidR="00AC35F1">
          <w:t>25</w:t>
        </w:r>
        <w:r w:rsidR="00AC35F1">
          <w:fldChar w:fldCharType="end"/>
        </w:r>
      </w:hyperlink>
    </w:p>
    <w:p w14:paraId="723298A9" w14:textId="77777777" w:rsidR="00730430" w:rsidRDefault="00000000">
      <w:pPr>
        <w:pStyle w:val="TOC2"/>
        <w:rPr>
          <w:rFonts w:asciiTheme="minorHAnsi" w:hAnsiTheme="minorHAnsi"/>
          <w:sz w:val="22"/>
        </w:rPr>
      </w:pPr>
      <w:hyperlink w:anchor="_Toc256000098" w:history="1">
        <w:r w:rsidR="00AC35F1">
          <w:rPr>
            <w:rStyle w:val="Hyperlink"/>
            <w:rFonts w:cs="Arial"/>
          </w:rPr>
          <w:t>30.</w:t>
        </w:r>
        <w:r w:rsidR="00AC35F1">
          <w:rPr>
            <w:rFonts w:asciiTheme="minorHAnsi" w:hAnsiTheme="minorHAnsi" w:cs="Arial"/>
            <w:sz w:val="22"/>
          </w:rPr>
          <w:tab/>
        </w:r>
        <w:r w:rsidR="00AC35F1" w:rsidRPr="002B1B30">
          <w:rPr>
            <w:rStyle w:val="Hyperlink"/>
            <w:rFonts w:cs="Arial"/>
          </w:rPr>
          <w:t>BINS AND RECYCLING</w:t>
        </w:r>
        <w:r w:rsidR="00AC35F1">
          <w:tab/>
        </w:r>
        <w:r w:rsidR="00AC35F1">
          <w:fldChar w:fldCharType="begin"/>
        </w:r>
        <w:r w:rsidR="00AC35F1">
          <w:instrText xml:space="preserve"> PAGEREF _Toc256000098 \h </w:instrText>
        </w:r>
        <w:r w:rsidR="00AC35F1">
          <w:fldChar w:fldCharType="separate"/>
        </w:r>
        <w:r w:rsidR="00AC35F1">
          <w:t>25</w:t>
        </w:r>
        <w:r w:rsidR="00AC35F1">
          <w:fldChar w:fldCharType="end"/>
        </w:r>
      </w:hyperlink>
    </w:p>
    <w:p w14:paraId="1A177F76" w14:textId="77777777" w:rsidR="00730430" w:rsidRDefault="00000000">
      <w:pPr>
        <w:pStyle w:val="TOC2"/>
        <w:rPr>
          <w:rFonts w:asciiTheme="minorHAnsi" w:hAnsiTheme="minorHAnsi"/>
          <w:sz w:val="22"/>
        </w:rPr>
      </w:pPr>
      <w:hyperlink w:anchor="_Toc256000099" w:history="1">
        <w:r w:rsidR="00AC35F1">
          <w:rPr>
            <w:rStyle w:val="Hyperlink"/>
            <w:rFonts w:cs="Arial"/>
          </w:rPr>
          <w:t>31.</w:t>
        </w:r>
        <w:r w:rsidR="00AC35F1">
          <w:rPr>
            <w:rFonts w:asciiTheme="minorHAnsi" w:hAnsiTheme="minorHAnsi" w:cs="Arial"/>
            <w:sz w:val="22"/>
          </w:rPr>
          <w:tab/>
        </w:r>
        <w:r w:rsidR="00AC35F1" w:rsidRPr="002B1B30">
          <w:rPr>
            <w:rStyle w:val="Hyperlink"/>
            <w:rFonts w:cs="Arial"/>
          </w:rPr>
          <w:t>STORAGE</w:t>
        </w:r>
        <w:r w:rsidR="00AC35F1">
          <w:tab/>
        </w:r>
        <w:r w:rsidR="00AC35F1">
          <w:fldChar w:fldCharType="begin"/>
        </w:r>
        <w:r w:rsidR="00AC35F1">
          <w:instrText xml:space="preserve"> PAGEREF _Toc256000099 \h </w:instrText>
        </w:r>
        <w:r w:rsidR="00AC35F1">
          <w:fldChar w:fldCharType="separate"/>
        </w:r>
        <w:r w:rsidR="00AC35F1">
          <w:t>25</w:t>
        </w:r>
        <w:r w:rsidR="00AC35F1">
          <w:fldChar w:fldCharType="end"/>
        </w:r>
      </w:hyperlink>
    </w:p>
    <w:p w14:paraId="12819348" w14:textId="77777777" w:rsidR="00730430" w:rsidRDefault="00000000">
      <w:pPr>
        <w:pStyle w:val="TOC2"/>
        <w:rPr>
          <w:rFonts w:asciiTheme="minorHAnsi" w:hAnsiTheme="minorHAnsi"/>
          <w:sz w:val="22"/>
        </w:rPr>
      </w:pPr>
      <w:hyperlink w:anchor="_Toc256000100" w:history="1">
        <w:r w:rsidR="00AC35F1">
          <w:rPr>
            <w:rStyle w:val="Hyperlink"/>
            <w:rFonts w:cs="Arial"/>
          </w:rPr>
          <w:t>32.</w:t>
        </w:r>
        <w:r w:rsidR="00AC35F1">
          <w:rPr>
            <w:rFonts w:asciiTheme="minorHAnsi" w:hAnsiTheme="minorHAnsi" w:cs="Arial"/>
            <w:sz w:val="22"/>
          </w:rPr>
          <w:tab/>
        </w:r>
        <w:r w:rsidR="00AC35F1" w:rsidRPr="002B1B30">
          <w:rPr>
            <w:rStyle w:val="Hyperlink"/>
            <w:rFonts w:cs="Arial"/>
          </w:rPr>
          <w:t>DANGEROUS SUBSTANCES including liquid petroleum gas</w:t>
        </w:r>
        <w:r w:rsidR="00AC35F1">
          <w:tab/>
        </w:r>
        <w:r w:rsidR="00AC35F1">
          <w:fldChar w:fldCharType="begin"/>
        </w:r>
        <w:r w:rsidR="00AC35F1">
          <w:instrText xml:space="preserve"> PAGEREF _Toc256000100 \h </w:instrText>
        </w:r>
        <w:r w:rsidR="00AC35F1">
          <w:fldChar w:fldCharType="separate"/>
        </w:r>
        <w:r w:rsidR="00AC35F1">
          <w:t>25</w:t>
        </w:r>
        <w:r w:rsidR="00AC35F1">
          <w:fldChar w:fldCharType="end"/>
        </w:r>
      </w:hyperlink>
    </w:p>
    <w:p w14:paraId="0FFBFA97" w14:textId="77777777" w:rsidR="00730430" w:rsidRDefault="00000000">
      <w:pPr>
        <w:pStyle w:val="TOC2"/>
        <w:rPr>
          <w:rFonts w:asciiTheme="minorHAnsi" w:hAnsiTheme="minorHAnsi"/>
          <w:sz w:val="22"/>
        </w:rPr>
      </w:pPr>
      <w:hyperlink w:anchor="_Toc256000101" w:history="1">
        <w:r w:rsidR="00AC35F1">
          <w:rPr>
            <w:rStyle w:val="Hyperlink"/>
            <w:rFonts w:cs="Arial"/>
          </w:rPr>
          <w:t>33.</w:t>
        </w:r>
        <w:r w:rsidR="00AC35F1">
          <w:rPr>
            <w:rFonts w:asciiTheme="minorHAnsi" w:hAnsiTheme="minorHAnsi" w:cs="Arial"/>
            <w:sz w:val="22"/>
          </w:rPr>
          <w:tab/>
        </w:r>
        <w:r w:rsidR="00AC35F1" w:rsidRPr="002B1B30">
          <w:rPr>
            <w:rStyle w:val="Hyperlink"/>
            <w:rFonts w:cs="Arial"/>
          </w:rPr>
          <w:t>PETS</w:t>
        </w:r>
        <w:r w:rsidR="00AC35F1">
          <w:tab/>
        </w:r>
        <w:r w:rsidR="00AC35F1">
          <w:fldChar w:fldCharType="begin"/>
        </w:r>
        <w:r w:rsidR="00AC35F1">
          <w:instrText xml:space="preserve"> PAGEREF _Toc256000101 \h </w:instrText>
        </w:r>
        <w:r w:rsidR="00AC35F1">
          <w:fldChar w:fldCharType="separate"/>
        </w:r>
        <w:r w:rsidR="00AC35F1">
          <w:t>25</w:t>
        </w:r>
        <w:r w:rsidR="00AC35F1">
          <w:fldChar w:fldCharType="end"/>
        </w:r>
      </w:hyperlink>
    </w:p>
    <w:p w14:paraId="50C926A1" w14:textId="77777777" w:rsidR="00730430" w:rsidRDefault="00000000">
      <w:pPr>
        <w:pStyle w:val="TOC2"/>
        <w:rPr>
          <w:rFonts w:asciiTheme="minorHAnsi" w:hAnsiTheme="minorHAnsi"/>
          <w:sz w:val="22"/>
        </w:rPr>
      </w:pPr>
      <w:hyperlink w:anchor="_Toc256000102" w:history="1">
        <w:r w:rsidR="00AC35F1">
          <w:rPr>
            <w:rStyle w:val="Hyperlink"/>
            <w:rFonts w:cs="Arial"/>
          </w:rPr>
          <w:t>34.</w:t>
        </w:r>
        <w:r w:rsidR="00AC35F1">
          <w:rPr>
            <w:rFonts w:asciiTheme="minorHAnsi" w:hAnsiTheme="minorHAnsi" w:cs="Arial"/>
            <w:sz w:val="22"/>
          </w:rPr>
          <w:tab/>
        </w:r>
        <w:r w:rsidR="00AC35F1" w:rsidRPr="002B1B30">
          <w:rPr>
            <w:rStyle w:val="Hyperlink"/>
            <w:rFonts w:cs="Arial"/>
          </w:rPr>
          <w:t>SMOKING</w:t>
        </w:r>
        <w:r w:rsidR="00AC35F1">
          <w:tab/>
        </w:r>
        <w:r w:rsidR="00AC35F1">
          <w:fldChar w:fldCharType="begin"/>
        </w:r>
        <w:r w:rsidR="00AC35F1">
          <w:instrText xml:space="preserve"> PAGEREF _Toc256000102 \h </w:instrText>
        </w:r>
        <w:r w:rsidR="00AC35F1">
          <w:fldChar w:fldCharType="separate"/>
        </w:r>
        <w:r w:rsidR="00AC35F1">
          <w:t>26</w:t>
        </w:r>
        <w:r w:rsidR="00AC35F1">
          <w:fldChar w:fldCharType="end"/>
        </w:r>
      </w:hyperlink>
    </w:p>
    <w:p w14:paraId="4FDBDC08" w14:textId="77777777" w:rsidR="00730430" w:rsidRDefault="00000000">
      <w:pPr>
        <w:pStyle w:val="TOC2"/>
        <w:rPr>
          <w:rFonts w:asciiTheme="minorHAnsi" w:hAnsiTheme="minorHAnsi"/>
          <w:sz w:val="22"/>
        </w:rPr>
      </w:pPr>
      <w:hyperlink w:anchor="_Toc256000103" w:history="1">
        <w:r w:rsidR="00AC35F1">
          <w:rPr>
            <w:rStyle w:val="Hyperlink"/>
            <w:rFonts w:cs="Arial"/>
          </w:rPr>
          <w:t>35.</w:t>
        </w:r>
        <w:r w:rsidR="00AC35F1">
          <w:rPr>
            <w:rFonts w:asciiTheme="minorHAnsi" w:hAnsiTheme="minorHAnsi" w:cs="Arial"/>
            <w:sz w:val="22"/>
          </w:rPr>
          <w:tab/>
        </w:r>
        <w:r w:rsidR="00AC35F1" w:rsidRPr="002B1B30">
          <w:rPr>
            <w:rStyle w:val="Hyperlink"/>
            <w:rFonts w:cs="Arial"/>
          </w:rPr>
          <w:t>ADDITIONAL TENANCY TERMS</w:t>
        </w:r>
        <w:r w:rsidR="00AC35F1">
          <w:tab/>
        </w:r>
        <w:r w:rsidR="00AC35F1">
          <w:fldChar w:fldCharType="begin"/>
        </w:r>
        <w:r w:rsidR="00AC35F1">
          <w:instrText xml:space="preserve"> PAGEREF _Toc256000103 \h </w:instrText>
        </w:r>
        <w:r w:rsidR="00AC35F1">
          <w:fldChar w:fldCharType="separate"/>
        </w:r>
        <w:r w:rsidR="00AC35F1">
          <w:t>27</w:t>
        </w:r>
        <w:r w:rsidR="00AC35F1">
          <w:fldChar w:fldCharType="end"/>
        </w:r>
      </w:hyperlink>
    </w:p>
    <w:p w14:paraId="40950E2D" w14:textId="77777777" w:rsidR="00730430" w:rsidRDefault="00000000">
      <w:pPr>
        <w:pStyle w:val="TOC2"/>
        <w:rPr>
          <w:rFonts w:asciiTheme="minorHAnsi" w:hAnsiTheme="minorHAnsi"/>
          <w:sz w:val="22"/>
        </w:rPr>
      </w:pPr>
      <w:hyperlink w:anchor="_Toc256000104" w:history="1">
        <w:r w:rsidR="00AC35F1">
          <w:rPr>
            <w:rStyle w:val="Hyperlink"/>
            <w:rFonts w:cs="Arial"/>
          </w:rPr>
          <w:t>36.</w:t>
        </w:r>
        <w:r w:rsidR="00AC35F1">
          <w:rPr>
            <w:rFonts w:asciiTheme="minorHAnsi" w:hAnsiTheme="minorHAnsi" w:cs="Arial"/>
            <w:sz w:val="22"/>
          </w:rPr>
          <w:tab/>
        </w:r>
        <w:r w:rsidR="00AC35F1" w:rsidRPr="002B1B30">
          <w:rPr>
            <w:rStyle w:val="Hyperlink"/>
            <w:rFonts w:cs="Arial"/>
          </w:rPr>
          <w:t>THE GUARANTOR</w:t>
        </w:r>
        <w:r w:rsidR="00AC35F1">
          <w:tab/>
        </w:r>
        <w:r w:rsidR="00AC35F1">
          <w:fldChar w:fldCharType="begin"/>
        </w:r>
        <w:r w:rsidR="00AC35F1">
          <w:instrText xml:space="preserve"> PAGEREF _Toc256000104 \h </w:instrText>
        </w:r>
        <w:r w:rsidR="00AC35F1">
          <w:fldChar w:fldCharType="separate"/>
        </w:r>
        <w:r w:rsidR="00AC35F1">
          <w:t>28</w:t>
        </w:r>
        <w:r w:rsidR="00AC35F1">
          <w:fldChar w:fldCharType="end"/>
        </w:r>
      </w:hyperlink>
    </w:p>
    <w:p w14:paraId="314DA413" w14:textId="77777777" w:rsidR="00730430" w:rsidRDefault="00000000">
      <w:pPr>
        <w:pStyle w:val="TOC2"/>
        <w:rPr>
          <w:rFonts w:asciiTheme="minorHAnsi" w:hAnsiTheme="minorHAnsi"/>
          <w:sz w:val="22"/>
        </w:rPr>
      </w:pPr>
      <w:hyperlink w:anchor="_Toc256000105" w:history="1">
        <w:r w:rsidR="00AC35F1">
          <w:rPr>
            <w:rStyle w:val="Hyperlink"/>
            <w:rFonts w:cs="Arial"/>
          </w:rPr>
          <w:t>37.</w:t>
        </w:r>
        <w:r w:rsidR="00AC35F1">
          <w:rPr>
            <w:rFonts w:asciiTheme="minorHAnsi" w:hAnsiTheme="minorHAnsi" w:cs="Arial"/>
            <w:sz w:val="22"/>
          </w:rPr>
          <w:tab/>
        </w:r>
        <w:r w:rsidR="00AC35F1" w:rsidRPr="002B1B30">
          <w:rPr>
            <w:rStyle w:val="Hyperlink"/>
            <w:rFonts w:cs="Arial"/>
          </w:rPr>
          <w:t>DECLARATIONS</w:t>
        </w:r>
        <w:r w:rsidR="00AC35F1">
          <w:tab/>
        </w:r>
        <w:r w:rsidR="00AC35F1">
          <w:fldChar w:fldCharType="begin"/>
        </w:r>
        <w:r w:rsidR="00AC35F1">
          <w:instrText xml:space="preserve"> PAGEREF _Toc256000105 \h </w:instrText>
        </w:r>
        <w:r w:rsidR="00AC35F1">
          <w:fldChar w:fldCharType="separate"/>
        </w:r>
        <w:r w:rsidR="00AC35F1">
          <w:t>29</w:t>
        </w:r>
        <w:r w:rsidR="00AC35F1">
          <w:fldChar w:fldCharType="end"/>
        </w:r>
      </w:hyperlink>
    </w:p>
    <w:p w14:paraId="0A9C2A92" w14:textId="77777777" w:rsidR="00730430" w:rsidRDefault="00AC35F1" w:rsidP="00E86085">
      <w:pPr>
        <w:spacing w:after="40"/>
        <w:rPr>
          <w:rFonts w:cs="Arial"/>
          <w:b/>
          <w:noProof/>
        </w:rPr>
        <w:sectPr w:rsidR="00730430" w:rsidSect="00E707DE">
          <w:footerReference w:type="even" r:id="rId9"/>
          <w:footerReference w:type="default" r:id="rId10"/>
          <w:headerReference w:type="first" r:id="rId11"/>
          <w:pgSz w:w="11906" w:h="16838" w:code="9"/>
          <w:pgMar w:top="816" w:right="1440" w:bottom="709" w:left="1440" w:header="709" w:footer="431" w:gutter="0"/>
          <w:paperSrc w:first="15" w:other="15"/>
          <w:pgNumType w:start="0"/>
          <w:cols w:space="720"/>
          <w:titlePg/>
          <w:docGrid w:linePitch="272"/>
        </w:sectPr>
      </w:pPr>
      <w:r>
        <w:rPr>
          <w:rFonts w:cs="Arial"/>
          <w:b/>
          <w:noProof/>
        </w:rPr>
        <w:fldChar w:fldCharType="end"/>
      </w:r>
    </w:p>
    <w:p w14:paraId="2419E953" w14:textId="77777777" w:rsidR="000E70BF" w:rsidRPr="002B1B30" w:rsidRDefault="00AC35F1" w:rsidP="005869FD">
      <w:pPr>
        <w:pStyle w:val="Heading1"/>
        <w:ind w:left="720" w:hanging="720"/>
        <w:rPr>
          <w:rFonts w:cs="Arial"/>
        </w:rPr>
      </w:pPr>
      <w:bookmarkStart w:id="0" w:name="_Toc256000053"/>
      <w:bookmarkStart w:id="1" w:name="_Toc256000000"/>
      <w:bookmarkStart w:id="2" w:name="_Toc498332793"/>
      <w:r w:rsidRPr="002B1B30">
        <w:rPr>
          <w:rFonts w:cs="Arial"/>
          <w:b/>
        </w:rPr>
        <w:lastRenderedPageBreak/>
        <w:t xml:space="preserve">SECTION 1: </w:t>
      </w:r>
      <w:r w:rsidRPr="002B1B30">
        <w:rPr>
          <w:rFonts w:cs="Arial"/>
        </w:rPr>
        <w:t>HOW TO USE THE MODEL</w:t>
      </w:r>
      <w:bookmarkEnd w:id="0"/>
      <w:bookmarkEnd w:id="1"/>
      <w:bookmarkEnd w:id="2"/>
    </w:p>
    <w:p w14:paraId="1118D72B" w14:textId="77777777" w:rsidR="000E70BF" w:rsidRPr="002B1B30" w:rsidRDefault="00000000" w:rsidP="000E70BF">
      <w:pPr>
        <w:pStyle w:val="Heading1"/>
        <w:rPr>
          <w:rFonts w:cs="Arial"/>
        </w:rPr>
      </w:pPr>
    </w:p>
    <w:p w14:paraId="01034113" w14:textId="77777777" w:rsidR="00530847" w:rsidRPr="002B1B30" w:rsidRDefault="00AC35F1" w:rsidP="00530847">
      <w:pPr>
        <w:rPr>
          <w:rFonts w:cs="Arial"/>
          <w:sz w:val="24"/>
          <w:szCs w:val="24"/>
        </w:rPr>
      </w:pPr>
      <w:r w:rsidRPr="002B1B30">
        <w:rPr>
          <w:rFonts w:cs="Arial"/>
          <w:sz w:val="24"/>
          <w:szCs w:val="24"/>
        </w:rPr>
        <w:t>A Landlord is under a duty to provide the written terms of a private residential tenancy under section 10 of the Private Housing (Tenancies) (Scotland) Act 2016 (“the Act”).  This is the Scottish Government’s Model Private Residential Tenancy Agreement (“Model Tenancy Agreement”) which may be used to fulfil this duty.</w:t>
      </w:r>
    </w:p>
    <w:p w14:paraId="74E42F12" w14:textId="77777777" w:rsidR="00530847" w:rsidRPr="002B1B30" w:rsidRDefault="00000000" w:rsidP="000E70BF">
      <w:pPr>
        <w:rPr>
          <w:rFonts w:cs="Arial"/>
          <w:sz w:val="24"/>
          <w:szCs w:val="24"/>
        </w:rPr>
      </w:pPr>
    </w:p>
    <w:p w14:paraId="70EEB614" w14:textId="77777777" w:rsidR="00EB7180" w:rsidRPr="002B1B30" w:rsidRDefault="00AC35F1" w:rsidP="000E70BF">
      <w:pPr>
        <w:rPr>
          <w:rFonts w:cs="Arial"/>
          <w:sz w:val="24"/>
          <w:szCs w:val="24"/>
        </w:rPr>
      </w:pPr>
      <w:r w:rsidRPr="002B1B30">
        <w:rPr>
          <w:rFonts w:cs="Arial"/>
          <w:sz w:val="24"/>
          <w:szCs w:val="24"/>
        </w:rPr>
        <w:t xml:space="preserve">This Model Tenancy Agreement contains two categories of clause:  </w:t>
      </w:r>
    </w:p>
    <w:p w14:paraId="10CC2244" w14:textId="77777777" w:rsidR="00EB7180" w:rsidRPr="002B1B30" w:rsidRDefault="00000000" w:rsidP="000E70BF">
      <w:pPr>
        <w:rPr>
          <w:rFonts w:cs="Arial"/>
          <w:sz w:val="24"/>
          <w:szCs w:val="24"/>
        </w:rPr>
      </w:pPr>
    </w:p>
    <w:p w14:paraId="024B4E11" w14:textId="77777777" w:rsidR="001E52B7" w:rsidRPr="002B1B30" w:rsidRDefault="00AC35F1" w:rsidP="000E70BF">
      <w:pPr>
        <w:rPr>
          <w:rFonts w:cs="Arial"/>
          <w:sz w:val="24"/>
        </w:rPr>
      </w:pPr>
      <w:r w:rsidRPr="002B1B30">
        <w:rPr>
          <w:rFonts w:cs="Arial"/>
          <w:sz w:val="24"/>
          <w:szCs w:val="24"/>
        </w:rPr>
        <w:t xml:space="preserve">The first category is the </w:t>
      </w:r>
      <w:r w:rsidRPr="002B1B30">
        <w:rPr>
          <w:rFonts w:cs="Arial"/>
          <w:b/>
          <w:sz w:val="24"/>
          <w:szCs w:val="24"/>
        </w:rPr>
        <w:t>core rights and obligations</w:t>
      </w:r>
      <w:r w:rsidRPr="002B1B30">
        <w:rPr>
          <w:rFonts w:cs="Arial"/>
          <w:sz w:val="24"/>
          <w:szCs w:val="24"/>
        </w:rPr>
        <w:t xml:space="preserve">, which includes, among other things, the statutory terms applicable to all private residential tenancies, the repairing standard and tenancy deposits.  They are ‘mandatory clauses’ which must feature in any agreement prepared using this model. These terms are laid down in the Act, supporting secondary legislation and other relevant housing legislation and </w:t>
      </w:r>
      <w:r w:rsidRPr="002B1B30">
        <w:rPr>
          <w:rFonts w:cs="Arial"/>
          <w:sz w:val="24"/>
        </w:rPr>
        <w:t xml:space="preserve">are indicated in </w:t>
      </w:r>
      <w:r w:rsidRPr="002B1B30">
        <w:rPr>
          <w:rFonts w:cs="Arial"/>
          <w:b/>
          <w:sz w:val="24"/>
        </w:rPr>
        <w:t>bold</w:t>
      </w:r>
      <w:r w:rsidRPr="002B1B30">
        <w:rPr>
          <w:rFonts w:cs="Arial"/>
          <w:sz w:val="24"/>
        </w:rPr>
        <w:t xml:space="preserve"> typeface.  These clauses should be read alongside the relevant legislation, as the legislation takes priority and may change from time to time.</w:t>
      </w:r>
    </w:p>
    <w:p w14:paraId="1DFEA0F8" w14:textId="77777777" w:rsidR="00D82BEB" w:rsidRPr="002B1B30" w:rsidRDefault="00000000" w:rsidP="000E70BF">
      <w:pPr>
        <w:rPr>
          <w:rFonts w:cs="Arial"/>
          <w:sz w:val="24"/>
          <w:szCs w:val="24"/>
        </w:rPr>
      </w:pPr>
    </w:p>
    <w:p w14:paraId="4C7205D0" w14:textId="77777777" w:rsidR="00582731" w:rsidRPr="002B1B30" w:rsidRDefault="00AC35F1" w:rsidP="000E70BF">
      <w:pPr>
        <w:rPr>
          <w:rFonts w:cs="Arial"/>
          <w:sz w:val="24"/>
          <w:szCs w:val="24"/>
        </w:rPr>
      </w:pPr>
      <w:r w:rsidRPr="002B1B30">
        <w:rPr>
          <w:rFonts w:cs="Arial"/>
          <w:sz w:val="24"/>
        </w:rPr>
        <w:t xml:space="preserve">The second category is discretionary terms, which the Landlord may or may not wish to include in the written tenancy agreement. These are in ordinary typeface. The Model Tenancy Agreement contains a number of suggested terms which the Landlord may edit or remove as required. This category will also include </w:t>
      </w:r>
      <w:r w:rsidRPr="002B1B30">
        <w:rPr>
          <w:rFonts w:cs="Arial"/>
          <w:sz w:val="24"/>
          <w:szCs w:val="24"/>
        </w:rPr>
        <w:t>any additional terms the Landlord chooses to add.  Any additional terms added or edited by the Landlord must comply with the requirements of the Act, supporting secondary legislation and other relevant legislation.</w:t>
      </w:r>
    </w:p>
    <w:p w14:paraId="4D55E47D" w14:textId="77777777" w:rsidR="00582731" w:rsidRPr="002B1B30" w:rsidRDefault="00000000" w:rsidP="000E70BF">
      <w:pPr>
        <w:rPr>
          <w:rFonts w:cs="Arial"/>
          <w:sz w:val="24"/>
          <w:szCs w:val="24"/>
        </w:rPr>
      </w:pPr>
    </w:p>
    <w:p w14:paraId="732B66C6" w14:textId="77777777" w:rsidR="00F477B7" w:rsidRPr="002B1B30" w:rsidRDefault="00AC35F1" w:rsidP="00F477B7">
      <w:pPr>
        <w:rPr>
          <w:rFonts w:cs="Arial"/>
          <w:sz w:val="24"/>
          <w:szCs w:val="24"/>
        </w:rPr>
      </w:pPr>
      <w:r w:rsidRPr="002B1B30">
        <w:rPr>
          <w:rFonts w:cs="Arial"/>
          <w:sz w:val="24"/>
          <w:szCs w:val="24"/>
        </w:rPr>
        <w:t xml:space="preserve">Some of the mandatory and discretionary clauses contain square brackets [     </w:t>
      </w:r>
      <w:proofErr w:type="gramStart"/>
      <w:r w:rsidRPr="002B1B30">
        <w:rPr>
          <w:rFonts w:cs="Arial"/>
          <w:sz w:val="24"/>
          <w:szCs w:val="24"/>
        </w:rPr>
        <w:t xml:space="preserve">  ]</w:t>
      </w:r>
      <w:proofErr w:type="gramEnd"/>
      <w:r w:rsidRPr="002B1B30">
        <w:rPr>
          <w:rFonts w:cs="Arial"/>
          <w:sz w:val="24"/>
          <w:szCs w:val="24"/>
        </w:rPr>
        <w:t>, this indicates clauses with options depending on the terms of the tenancy (such as frequency of rent payments).</w:t>
      </w:r>
    </w:p>
    <w:p w14:paraId="6312B230" w14:textId="77777777" w:rsidR="00831ABC" w:rsidRPr="002B1B30" w:rsidRDefault="00000000" w:rsidP="00F477B7">
      <w:pPr>
        <w:rPr>
          <w:rFonts w:cs="Arial"/>
          <w:sz w:val="24"/>
          <w:szCs w:val="24"/>
        </w:rPr>
      </w:pPr>
    </w:p>
    <w:p w14:paraId="5F4AC9CE" w14:textId="77777777" w:rsidR="00404BF3" w:rsidRPr="002B1B30" w:rsidRDefault="00AC35F1" w:rsidP="000E70BF">
      <w:pPr>
        <w:rPr>
          <w:rFonts w:cs="Arial"/>
          <w:sz w:val="24"/>
          <w:szCs w:val="24"/>
        </w:rPr>
      </w:pPr>
      <w:r w:rsidRPr="002B1B30">
        <w:rPr>
          <w:rFonts w:cs="Arial"/>
          <w:sz w:val="24"/>
          <w:szCs w:val="24"/>
        </w:rPr>
        <w:t xml:space="preserve">Easy read notes on all of the clauses contained in this Model Tenancy Agreement are provided in the Easy Read Notes for the Scottish Government Model Private Residential Tenancy Agreement.  If your </w:t>
      </w:r>
      <w:proofErr w:type="gramStart"/>
      <w:r w:rsidRPr="002B1B30">
        <w:rPr>
          <w:rFonts w:cs="Arial"/>
          <w:sz w:val="24"/>
          <w:szCs w:val="24"/>
        </w:rPr>
        <w:t>Landlord</w:t>
      </w:r>
      <w:proofErr w:type="gramEnd"/>
      <w:r w:rsidRPr="002B1B30">
        <w:rPr>
          <w:rFonts w:cs="Arial"/>
          <w:sz w:val="24"/>
          <w:szCs w:val="24"/>
        </w:rPr>
        <w:t xml:space="preserve"> has used this Model Private Residential Tenancy Agreement they must also give you a copy of these Notes.</w:t>
      </w:r>
    </w:p>
    <w:p w14:paraId="532CD307" w14:textId="77777777" w:rsidR="002B4D82" w:rsidRPr="002B1B30" w:rsidRDefault="00000000" w:rsidP="000E70BF">
      <w:pPr>
        <w:rPr>
          <w:rFonts w:cs="Arial"/>
          <w:sz w:val="24"/>
          <w:szCs w:val="24"/>
        </w:rPr>
      </w:pPr>
    </w:p>
    <w:p w14:paraId="79A8A2A9" w14:textId="77777777" w:rsidR="00481B86" w:rsidRPr="002B1B30" w:rsidRDefault="00AC35F1" w:rsidP="000E70BF">
      <w:pPr>
        <w:rPr>
          <w:rFonts w:cs="Arial"/>
          <w:sz w:val="24"/>
          <w:szCs w:val="24"/>
        </w:rPr>
      </w:pPr>
      <w:r w:rsidRPr="002B1B30">
        <w:rPr>
          <w:rFonts w:cs="Arial"/>
          <w:sz w:val="24"/>
          <w:szCs w:val="24"/>
        </w:rPr>
        <w:t xml:space="preserve">The Private Residential Tenancies (Information for Tenants) (Scotland) Regulations 2017 provide that if a </w:t>
      </w:r>
      <w:proofErr w:type="gramStart"/>
      <w:r w:rsidRPr="002B1B30">
        <w:rPr>
          <w:rFonts w:cs="Arial"/>
          <w:sz w:val="24"/>
          <w:szCs w:val="24"/>
        </w:rPr>
        <w:t>Landlord</w:t>
      </w:r>
      <w:proofErr w:type="gramEnd"/>
      <w:r w:rsidRPr="002B1B30">
        <w:rPr>
          <w:rFonts w:cs="Arial"/>
          <w:sz w:val="24"/>
          <w:szCs w:val="24"/>
        </w:rPr>
        <w:t xml:space="preserve"> chooses not to use this Model Private Residential Tenancy Agreement, the Landlord is still legally required to give a Tenant a copy of the Private Residential Tenancy Statutory Terms Supporting Notes.  </w:t>
      </w:r>
    </w:p>
    <w:p w14:paraId="5575158B" w14:textId="77777777" w:rsidR="00404BF3" w:rsidRPr="002B1B30" w:rsidRDefault="00000000" w:rsidP="000E70BF">
      <w:pPr>
        <w:rPr>
          <w:rFonts w:cs="Arial"/>
          <w:sz w:val="24"/>
          <w:szCs w:val="24"/>
        </w:rPr>
      </w:pPr>
    </w:p>
    <w:p w14:paraId="07C861EC" w14:textId="77777777" w:rsidR="00F477B7" w:rsidRPr="002B1B30" w:rsidRDefault="00AC35F1" w:rsidP="000E70BF">
      <w:pPr>
        <w:rPr>
          <w:rFonts w:cs="Arial"/>
          <w:sz w:val="24"/>
          <w:szCs w:val="24"/>
        </w:rPr>
      </w:pPr>
      <w:r w:rsidRPr="002B1B30">
        <w:rPr>
          <w:rFonts w:cs="Arial"/>
          <w:sz w:val="24"/>
          <w:szCs w:val="24"/>
        </w:rPr>
        <w:t>A key to the different categories of clause has been included as a footnote for ease of reference.</w:t>
      </w:r>
    </w:p>
    <w:p w14:paraId="2D6147D8" w14:textId="77777777" w:rsidR="00D35070" w:rsidRPr="002B1B30" w:rsidRDefault="00AC35F1" w:rsidP="005869FD">
      <w:pPr>
        <w:pStyle w:val="Heading1"/>
        <w:ind w:left="720" w:hanging="720"/>
        <w:rPr>
          <w:rFonts w:cs="Arial"/>
          <w:b/>
        </w:rPr>
      </w:pPr>
      <w:r w:rsidRPr="002B1B30">
        <w:rPr>
          <w:rFonts w:cs="Arial"/>
        </w:rPr>
        <w:br w:type="page"/>
      </w:r>
      <w:bookmarkStart w:id="3" w:name="_Ref462311149"/>
      <w:bookmarkStart w:id="4" w:name="_Toc256000055"/>
      <w:bookmarkStart w:id="5" w:name="_Toc256000002"/>
      <w:bookmarkStart w:id="6" w:name="_Toc498332794"/>
      <w:r w:rsidRPr="002B1B30">
        <w:rPr>
          <w:rFonts w:cs="Arial"/>
          <w:b/>
        </w:rPr>
        <w:lastRenderedPageBreak/>
        <w:t>SECTION 2: GLOSSARY OF TERMS</w:t>
      </w:r>
      <w:bookmarkEnd w:id="3"/>
      <w:r w:rsidRPr="002B1B30">
        <w:rPr>
          <w:rFonts w:cs="Arial"/>
          <w:b/>
        </w:rPr>
        <w:t xml:space="preserve"> &amp; INTERPRETATION</w:t>
      </w:r>
      <w:bookmarkEnd w:id="4"/>
      <w:bookmarkEnd w:id="5"/>
      <w:bookmarkEnd w:id="6"/>
    </w:p>
    <w:p w14:paraId="080DEA49" w14:textId="77777777" w:rsidR="00D35070" w:rsidRPr="002B1B30" w:rsidRDefault="00000000" w:rsidP="00D35070">
      <w:pPr>
        <w:rPr>
          <w:rFonts w:cs="Arial"/>
        </w:rPr>
      </w:pPr>
    </w:p>
    <w:p w14:paraId="18E1AA92" w14:textId="77777777" w:rsidR="00D35070" w:rsidRPr="002B1B30" w:rsidRDefault="00AC35F1" w:rsidP="00D35070">
      <w:pPr>
        <w:rPr>
          <w:rFonts w:cs="Arial"/>
          <w:sz w:val="24"/>
          <w:szCs w:val="24"/>
        </w:rPr>
      </w:pPr>
      <w:r w:rsidRPr="002B1B30">
        <w:rPr>
          <w:rFonts w:cs="Arial"/>
          <w:sz w:val="24"/>
          <w:szCs w:val="24"/>
        </w:rPr>
        <w:t>In this Agreement, the following words have these meanings except where the content indicates otherwise:</w:t>
      </w:r>
    </w:p>
    <w:p w14:paraId="2459516C" w14:textId="77777777" w:rsidR="00C77A24" w:rsidRPr="002B1B30" w:rsidRDefault="00000000" w:rsidP="00C77A24">
      <w:pPr>
        <w:ind w:left="720"/>
        <w:rPr>
          <w:rFonts w:cs="Arial"/>
          <w:sz w:val="24"/>
          <w:szCs w:val="24"/>
        </w:rPr>
      </w:pPr>
    </w:p>
    <w:p w14:paraId="1195606C" w14:textId="77777777" w:rsidR="001419CE" w:rsidRPr="002B1B30" w:rsidRDefault="00AC35F1" w:rsidP="00F506F9">
      <w:pPr>
        <w:numPr>
          <w:ilvl w:val="0"/>
          <w:numId w:val="6"/>
        </w:numPr>
        <w:rPr>
          <w:rFonts w:cs="Arial"/>
          <w:sz w:val="24"/>
          <w:szCs w:val="24"/>
        </w:rPr>
      </w:pPr>
      <w:r w:rsidRPr="002B1B30">
        <w:rPr>
          <w:rFonts w:cs="Arial"/>
          <w:sz w:val="24"/>
          <w:szCs w:val="24"/>
        </w:rPr>
        <w:t>Assignation: Where a Tenant transfers his or her rights to a private residential tenancy (or share in a joint tenancy) to another person, subject to obtaining the Landlord’s prior written permission.</w:t>
      </w:r>
    </w:p>
    <w:p w14:paraId="2AA0CDF3" w14:textId="77777777" w:rsidR="00585CA7" w:rsidRPr="002B1B30" w:rsidRDefault="00AC35F1" w:rsidP="00F506F9">
      <w:pPr>
        <w:numPr>
          <w:ilvl w:val="0"/>
          <w:numId w:val="6"/>
        </w:numPr>
        <w:rPr>
          <w:rFonts w:cs="Arial"/>
          <w:sz w:val="24"/>
          <w:szCs w:val="24"/>
        </w:rPr>
      </w:pPr>
      <w:r w:rsidRPr="002B1B30">
        <w:rPr>
          <w:rFonts w:cs="Arial"/>
          <w:sz w:val="24"/>
          <w:szCs w:val="24"/>
        </w:rPr>
        <w:t xml:space="preserve">Common Parts: in relation to premises, the structure and exterior of, and any common facilities within or used in connection with, the building or part of a building which includes the premises but only </w:t>
      </w:r>
      <w:proofErr w:type="gramStart"/>
      <w:r w:rsidRPr="002B1B30">
        <w:rPr>
          <w:rFonts w:cs="Arial"/>
          <w:sz w:val="24"/>
          <w:szCs w:val="24"/>
        </w:rPr>
        <w:t>in so far as</w:t>
      </w:r>
      <w:proofErr w:type="gramEnd"/>
      <w:r w:rsidRPr="002B1B30">
        <w:rPr>
          <w:rFonts w:cs="Arial"/>
          <w:sz w:val="24"/>
          <w:szCs w:val="24"/>
        </w:rPr>
        <w:t xml:space="preserve"> the structure, exterior and common facilities are not solely owned by the owner of the premises.</w:t>
      </w:r>
    </w:p>
    <w:p w14:paraId="7609BE63" w14:textId="77777777" w:rsidR="00D35070" w:rsidRPr="002B1B30" w:rsidRDefault="00AC35F1" w:rsidP="00F506F9">
      <w:pPr>
        <w:numPr>
          <w:ilvl w:val="0"/>
          <w:numId w:val="6"/>
        </w:numPr>
        <w:rPr>
          <w:rFonts w:cs="Arial"/>
          <w:sz w:val="24"/>
          <w:szCs w:val="24"/>
        </w:rPr>
      </w:pPr>
      <w:r w:rsidRPr="002B1B30">
        <w:rPr>
          <w:rFonts w:cs="Arial"/>
          <w:sz w:val="24"/>
          <w:szCs w:val="24"/>
        </w:rPr>
        <w:t>Eviction ground: one or more of the grounds named in schedule 3 of the Act on the basis of which an eviction order may be issued by the First-tier Tribunal for Scotland Housing and Property Chamber (“the Tribunal”).</w:t>
      </w:r>
    </w:p>
    <w:p w14:paraId="6ED9D75F" w14:textId="77777777" w:rsidR="00D35070" w:rsidRPr="002B1B30" w:rsidRDefault="00AC35F1" w:rsidP="00F506F9">
      <w:pPr>
        <w:numPr>
          <w:ilvl w:val="0"/>
          <w:numId w:val="6"/>
        </w:numPr>
        <w:rPr>
          <w:rFonts w:cs="Arial"/>
          <w:sz w:val="24"/>
          <w:szCs w:val="24"/>
        </w:rPr>
      </w:pPr>
      <w:r w:rsidRPr="002B1B30">
        <w:rPr>
          <w:rFonts w:cs="Arial"/>
          <w:sz w:val="24"/>
          <w:szCs w:val="24"/>
        </w:rPr>
        <w:t xml:space="preserve">Eviction order: an order issued by the Tribunal which brings a private residential tenancy to an end on a certain date.  </w:t>
      </w:r>
    </w:p>
    <w:p w14:paraId="362837A5" w14:textId="77777777" w:rsidR="003E2543" w:rsidRPr="002B1B30" w:rsidRDefault="00AC35F1" w:rsidP="00F506F9">
      <w:pPr>
        <w:numPr>
          <w:ilvl w:val="0"/>
          <w:numId w:val="6"/>
        </w:numPr>
        <w:rPr>
          <w:rFonts w:cs="Arial"/>
          <w:sz w:val="24"/>
          <w:szCs w:val="24"/>
        </w:rPr>
      </w:pPr>
      <w:r w:rsidRPr="002B1B30">
        <w:rPr>
          <w:rFonts w:cs="Arial"/>
          <w:sz w:val="24"/>
          <w:szCs w:val="24"/>
        </w:rPr>
        <w:t>Fixed carbon-fuelled appliance: an appliance that is attached to the building fabric or connected to a mains fuel supply and burns fuel to produce energy.</w:t>
      </w:r>
    </w:p>
    <w:p w14:paraId="3FEB9094" w14:textId="77777777" w:rsidR="00104563" w:rsidRPr="00405C5B" w:rsidRDefault="00AC35F1" w:rsidP="00405C5B">
      <w:pPr>
        <w:numPr>
          <w:ilvl w:val="0"/>
          <w:numId w:val="6"/>
        </w:numPr>
        <w:rPr>
          <w:rFonts w:cs="Arial"/>
          <w:sz w:val="24"/>
          <w:szCs w:val="24"/>
          <w:lang w:val="en-US"/>
        </w:rPr>
      </w:pPr>
      <w:r w:rsidRPr="002B1B30">
        <w:rPr>
          <w:rFonts w:cs="Arial"/>
          <w:sz w:val="24"/>
          <w:szCs w:val="24"/>
        </w:rPr>
        <w:t xml:space="preserve">Guarantor: a third party, such as a parent or close relative, who agrees to pay rent if the Tenant doesn’t pay it and meet any other obligation that the Tenant fails to meet. The Landlord can take legal action to recover </w:t>
      </w:r>
      <w:r w:rsidRPr="00405C5B">
        <w:rPr>
          <w:rFonts w:cs="Arial"/>
          <w:bCs/>
          <w:sz w:val="24"/>
          <w:szCs w:val="24"/>
          <w:lang w:val="en-US"/>
        </w:rPr>
        <w:t>from a guarantor all payments of rent, any other obligations under this Agreement, and any other payments due to the Landlord which the Tenant is required to pay under this Agreement.</w:t>
      </w:r>
    </w:p>
    <w:p w14:paraId="4B165D39" w14:textId="77777777" w:rsidR="00A06FC1" w:rsidRPr="002B1B30" w:rsidRDefault="00AC35F1" w:rsidP="00F506F9">
      <w:pPr>
        <w:numPr>
          <w:ilvl w:val="0"/>
          <w:numId w:val="6"/>
        </w:numPr>
        <w:rPr>
          <w:rFonts w:cs="Arial"/>
          <w:sz w:val="24"/>
          <w:szCs w:val="24"/>
        </w:rPr>
      </w:pPr>
      <w:r w:rsidRPr="002B1B30">
        <w:rPr>
          <w:rFonts w:cs="Arial"/>
          <w:sz w:val="24"/>
          <w:szCs w:val="24"/>
        </w:rPr>
        <w:t>House in Multiple Occupation (HMO): Living accommodation is an HMO if it is occupied by three or more adults (aged 16 or over) from three or more families as their only or main residence and comprises either a house, premises or a group of premises owned by the same person with shared basic amenities (a toilet, personal washing facilities, and facilities for the preparation or provision of cooked food) as defined in section 125 of the Housing (Scotland) Act 2006.</w:t>
      </w:r>
    </w:p>
    <w:p w14:paraId="34033D48" w14:textId="77777777" w:rsidR="004D0D5F" w:rsidRPr="002B1B30" w:rsidRDefault="00AC35F1" w:rsidP="00F506F9">
      <w:pPr>
        <w:numPr>
          <w:ilvl w:val="0"/>
          <w:numId w:val="6"/>
        </w:numPr>
        <w:rPr>
          <w:rFonts w:cs="Arial"/>
          <w:sz w:val="24"/>
          <w:szCs w:val="24"/>
        </w:rPr>
      </w:pPr>
      <w:r w:rsidRPr="002B1B30">
        <w:rPr>
          <w:rFonts w:cs="Arial"/>
          <w:sz w:val="24"/>
          <w:szCs w:val="24"/>
        </w:rPr>
        <w:t xml:space="preserve">Jointly and severally liable: where there are two or more Joint Tenants, each Joint Tenant is fully liable to the Landlord(s) for the obligations of the Tenant under this Agreement including, in particular, the obligation to pay rent.  Likewise, each joint Landlord is fully liable to the Tenant(s) for the obligations of the Landlord under this Agreement.   </w:t>
      </w:r>
    </w:p>
    <w:p w14:paraId="7B52CA5F" w14:textId="77777777" w:rsidR="00D35070" w:rsidRPr="002B1B30" w:rsidRDefault="00AC35F1" w:rsidP="00F506F9">
      <w:pPr>
        <w:numPr>
          <w:ilvl w:val="0"/>
          <w:numId w:val="6"/>
        </w:numPr>
        <w:rPr>
          <w:rFonts w:cs="Arial"/>
          <w:sz w:val="24"/>
          <w:szCs w:val="24"/>
        </w:rPr>
      </w:pPr>
      <w:r w:rsidRPr="002B1B30">
        <w:rPr>
          <w:rFonts w:cs="Arial"/>
          <w:sz w:val="24"/>
          <w:szCs w:val="24"/>
        </w:rPr>
        <w:t xml:space="preserve">Landlord: includes any Joint Landlord (also see ‘Jointly and severally liable’ above). </w:t>
      </w:r>
    </w:p>
    <w:p w14:paraId="322A88D6" w14:textId="77777777" w:rsidR="00D35070" w:rsidRPr="002B1B30" w:rsidRDefault="00AC35F1" w:rsidP="00F506F9">
      <w:pPr>
        <w:numPr>
          <w:ilvl w:val="0"/>
          <w:numId w:val="6"/>
        </w:numPr>
        <w:rPr>
          <w:rFonts w:cs="Arial"/>
          <w:sz w:val="24"/>
          <w:szCs w:val="24"/>
        </w:rPr>
      </w:pPr>
      <w:r w:rsidRPr="002B1B30">
        <w:rPr>
          <w:rFonts w:cs="Arial"/>
          <w:sz w:val="24"/>
          <w:szCs w:val="24"/>
        </w:rPr>
        <w:t>Let Property: the property rented by the Tenant from the Landlord.</w:t>
      </w:r>
    </w:p>
    <w:p w14:paraId="24D049FE" w14:textId="77777777" w:rsidR="00E57773" w:rsidRPr="002B1B30" w:rsidRDefault="00AC35F1" w:rsidP="00F506F9">
      <w:pPr>
        <w:numPr>
          <w:ilvl w:val="0"/>
          <w:numId w:val="6"/>
        </w:numPr>
        <w:rPr>
          <w:rFonts w:cs="Arial"/>
          <w:sz w:val="24"/>
          <w:szCs w:val="24"/>
        </w:rPr>
      </w:pPr>
      <w:r w:rsidRPr="002B1B30">
        <w:rPr>
          <w:rFonts w:cs="Arial"/>
          <w:sz w:val="24"/>
          <w:szCs w:val="24"/>
        </w:rPr>
        <w:t xml:space="preserve">Letting </w:t>
      </w:r>
      <w:proofErr w:type="gramStart"/>
      <w:r w:rsidRPr="002B1B30">
        <w:rPr>
          <w:rFonts w:cs="Arial"/>
          <w:sz w:val="24"/>
          <w:szCs w:val="24"/>
        </w:rPr>
        <w:t>Agent:</w:t>
      </w:r>
      <w:proofErr w:type="gramEnd"/>
      <w:r w:rsidRPr="002B1B30">
        <w:rPr>
          <w:rFonts w:cs="Arial"/>
          <w:sz w:val="24"/>
          <w:szCs w:val="24"/>
        </w:rPr>
        <w:t xml:space="preserve"> works for the Landlord of a Let Property and offers a range of services from finding suitable Tenants, collecting rent, arranging repairs etc. </w:t>
      </w:r>
    </w:p>
    <w:p w14:paraId="65B35D5A" w14:textId="77777777" w:rsidR="00D35070" w:rsidRPr="002B1B30" w:rsidRDefault="00AC35F1" w:rsidP="00F506F9">
      <w:pPr>
        <w:numPr>
          <w:ilvl w:val="0"/>
          <w:numId w:val="6"/>
        </w:numPr>
        <w:rPr>
          <w:rFonts w:cs="Arial"/>
          <w:sz w:val="24"/>
          <w:szCs w:val="24"/>
        </w:rPr>
      </w:pPr>
      <w:r w:rsidRPr="002B1B30">
        <w:rPr>
          <w:rFonts w:cs="Arial"/>
          <w:sz w:val="24"/>
          <w:szCs w:val="24"/>
        </w:rPr>
        <w:t>Neighbour: any person living in the neighbourhood</w:t>
      </w:r>
    </w:p>
    <w:p w14:paraId="2D113BDC" w14:textId="77777777" w:rsidR="00D35070" w:rsidRPr="002B1B30" w:rsidRDefault="00AC35F1" w:rsidP="00F506F9">
      <w:pPr>
        <w:numPr>
          <w:ilvl w:val="0"/>
          <w:numId w:val="6"/>
        </w:numPr>
        <w:rPr>
          <w:rFonts w:cs="Arial"/>
          <w:sz w:val="24"/>
          <w:szCs w:val="24"/>
        </w:rPr>
      </w:pPr>
      <w:r w:rsidRPr="002B1B30">
        <w:rPr>
          <w:rFonts w:cs="Arial"/>
          <w:sz w:val="24"/>
          <w:szCs w:val="24"/>
        </w:rPr>
        <w:t xml:space="preserve">Neighbourhood: the local area of the Let Property </w:t>
      </w:r>
    </w:p>
    <w:p w14:paraId="09322B8F" w14:textId="77777777" w:rsidR="00DF44DB" w:rsidRPr="002B1B30" w:rsidRDefault="00AC35F1" w:rsidP="00F506F9">
      <w:pPr>
        <w:numPr>
          <w:ilvl w:val="0"/>
          <w:numId w:val="6"/>
        </w:numPr>
        <w:rPr>
          <w:rFonts w:cs="Arial"/>
          <w:sz w:val="24"/>
          <w:szCs w:val="24"/>
        </w:rPr>
      </w:pPr>
      <w:r w:rsidRPr="002B1B30">
        <w:rPr>
          <w:rFonts w:cs="Arial"/>
          <w:sz w:val="24"/>
          <w:szCs w:val="24"/>
        </w:rPr>
        <w:t>Overcrowding: A house is regarded as being overcrowded if it fails either of two tests - the room standard and/or the space standard (see definition of each test below).</w:t>
      </w:r>
    </w:p>
    <w:p w14:paraId="64BDCF1C" w14:textId="77777777" w:rsidR="00D35070" w:rsidRPr="002B1B30" w:rsidRDefault="00AC35F1" w:rsidP="00F506F9">
      <w:pPr>
        <w:numPr>
          <w:ilvl w:val="0"/>
          <w:numId w:val="6"/>
        </w:numPr>
        <w:rPr>
          <w:rFonts w:cs="Arial"/>
          <w:sz w:val="24"/>
          <w:szCs w:val="24"/>
        </w:rPr>
      </w:pPr>
      <w:r w:rsidRPr="002B1B30">
        <w:rPr>
          <w:rFonts w:cs="Arial"/>
          <w:sz w:val="24"/>
          <w:szCs w:val="24"/>
        </w:rPr>
        <w:t xml:space="preserve">Private Residential Tenancy: a tenancy where the property is let to an individual as a separate dwelling; the Tenant occupies all or part of it as the </w:t>
      </w:r>
      <w:r w:rsidRPr="002B1B30">
        <w:rPr>
          <w:rFonts w:cs="Arial"/>
          <w:sz w:val="24"/>
          <w:szCs w:val="24"/>
        </w:rPr>
        <w:lastRenderedPageBreak/>
        <w:t>Tenant’s only or principal home; and the tenancy is not one which is excluded under schedule 1 of the Act.</w:t>
      </w:r>
    </w:p>
    <w:p w14:paraId="60BF4DEC" w14:textId="77777777" w:rsidR="00837461" w:rsidRPr="002B1B30" w:rsidRDefault="00AC35F1" w:rsidP="00F506F9">
      <w:pPr>
        <w:numPr>
          <w:ilvl w:val="0"/>
          <w:numId w:val="6"/>
        </w:numPr>
        <w:rPr>
          <w:rFonts w:cs="Arial"/>
          <w:sz w:val="24"/>
          <w:szCs w:val="24"/>
        </w:rPr>
      </w:pPr>
      <w:r w:rsidRPr="002B1B30">
        <w:rPr>
          <w:rFonts w:cs="Arial"/>
          <w:sz w:val="24"/>
          <w:szCs w:val="24"/>
        </w:rPr>
        <w:t xml:space="preserve">Registered Landlord: a person who is entered in the register prepared and maintained by the local authority for the purposes of Part 8 of the Antisocial Behaviour </w:t>
      </w:r>
      <w:proofErr w:type="gramStart"/>
      <w:r w:rsidRPr="002B1B30">
        <w:rPr>
          <w:rFonts w:cs="Arial"/>
          <w:sz w:val="24"/>
          <w:szCs w:val="24"/>
        </w:rPr>
        <w:t>etc.</w:t>
      </w:r>
      <w:proofErr w:type="gramEnd"/>
      <w:r w:rsidRPr="002B1B30">
        <w:rPr>
          <w:rFonts w:cs="Arial"/>
          <w:sz w:val="24"/>
          <w:szCs w:val="24"/>
        </w:rPr>
        <w:t xml:space="preserve"> (Scotland) Act 2004.</w:t>
      </w:r>
    </w:p>
    <w:p w14:paraId="261D2E07" w14:textId="77777777" w:rsidR="00D35070" w:rsidRPr="002B1B30" w:rsidRDefault="00AC35F1" w:rsidP="00F506F9">
      <w:pPr>
        <w:numPr>
          <w:ilvl w:val="0"/>
          <w:numId w:val="6"/>
        </w:numPr>
        <w:rPr>
          <w:rFonts w:cs="Arial"/>
          <w:sz w:val="24"/>
          <w:szCs w:val="24"/>
        </w:rPr>
      </w:pPr>
      <w:r w:rsidRPr="002B1B30">
        <w:rPr>
          <w:rFonts w:cs="Arial"/>
          <w:sz w:val="24"/>
          <w:szCs w:val="24"/>
        </w:rPr>
        <w:t xml:space="preserve">Rent: any sum payable periodically by the Tenant to the Landlord in connection with the tenancy (and includes, for the avoidance of doubt, any sums payable in respect of services, repairs, </w:t>
      </w:r>
      <w:proofErr w:type="gramStart"/>
      <w:r w:rsidRPr="002B1B30">
        <w:rPr>
          <w:rFonts w:cs="Arial"/>
          <w:sz w:val="24"/>
          <w:szCs w:val="24"/>
        </w:rPr>
        <w:t>maintenance</w:t>
      </w:r>
      <w:proofErr w:type="gramEnd"/>
      <w:r w:rsidRPr="002B1B30">
        <w:rPr>
          <w:rFonts w:cs="Arial"/>
          <w:sz w:val="24"/>
          <w:szCs w:val="24"/>
        </w:rPr>
        <w:t xml:space="preserve"> or insurance).</w:t>
      </w:r>
    </w:p>
    <w:p w14:paraId="487B8D79" w14:textId="77777777" w:rsidR="00DF44DB" w:rsidRPr="002B1B30" w:rsidRDefault="00AC35F1" w:rsidP="00F506F9">
      <w:pPr>
        <w:numPr>
          <w:ilvl w:val="0"/>
          <w:numId w:val="6"/>
        </w:numPr>
        <w:rPr>
          <w:rFonts w:cs="Arial"/>
          <w:sz w:val="24"/>
          <w:szCs w:val="24"/>
        </w:rPr>
      </w:pPr>
      <w:r w:rsidRPr="002B1B30">
        <w:rPr>
          <w:rFonts w:cs="Arial"/>
          <w:sz w:val="24"/>
          <w:szCs w:val="24"/>
        </w:rPr>
        <w:t xml:space="preserve">Rent-increase notice: the notice that a </w:t>
      </w:r>
      <w:proofErr w:type="gramStart"/>
      <w:r w:rsidRPr="002B1B30">
        <w:rPr>
          <w:rFonts w:cs="Arial"/>
          <w:sz w:val="24"/>
          <w:szCs w:val="24"/>
        </w:rPr>
        <w:t>Landlord</w:t>
      </w:r>
      <w:proofErr w:type="gramEnd"/>
      <w:r w:rsidRPr="002B1B30">
        <w:rPr>
          <w:rFonts w:cs="Arial"/>
          <w:sz w:val="24"/>
          <w:szCs w:val="24"/>
        </w:rPr>
        <w:t xml:space="preserve"> under a private residential tenancy must use when notifying a Tenant of a proposed rent increase.  </w:t>
      </w:r>
    </w:p>
    <w:p w14:paraId="46EF2702" w14:textId="77777777" w:rsidR="00D35070" w:rsidRPr="002B1B30" w:rsidRDefault="00AC35F1" w:rsidP="00F506F9">
      <w:pPr>
        <w:numPr>
          <w:ilvl w:val="0"/>
          <w:numId w:val="6"/>
        </w:numPr>
        <w:rPr>
          <w:rFonts w:cs="Arial"/>
          <w:sz w:val="24"/>
          <w:szCs w:val="24"/>
        </w:rPr>
      </w:pPr>
      <w:r w:rsidRPr="002B1B30">
        <w:rPr>
          <w:rFonts w:cs="Arial"/>
          <w:sz w:val="24"/>
          <w:szCs w:val="24"/>
        </w:rPr>
        <w:t xml:space="preserve">Rent officer: an independent officer appointed by law who can decide how much rent is payable under a private residential tenancy.  He or she can also decide the amount that a </w:t>
      </w:r>
      <w:proofErr w:type="gramStart"/>
      <w:r w:rsidRPr="002B1B30">
        <w:rPr>
          <w:rFonts w:cs="Arial"/>
          <w:sz w:val="24"/>
          <w:szCs w:val="24"/>
        </w:rPr>
        <w:t>Landlord</w:t>
      </w:r>
      <w:proofErr w:type="gramEnd"/>
      <w:r w:rsidRPr="002B1B30">
        <w:rPr>
          <w:rFonts w:cs="Arial"/>
          <w:sz w:val="24"/>
          <w:szCs w:val="24"/>
        </w:rPr>
        <w:t xml:space="preserve"> can add when increasing the rent in a rent pressure zone to reflect any improvements made to a Let Property.</w:t>
      </w:r>
    </w:p>
    <w:p w14:paraId="5FB85F93" w14:textId="77777777" w:rsidR="00A612EF" w:rsidRPr="002B1B30" w:rsidRDefault="00AC35F1" w:rsidP="00F506F9">
      <w:pPr>
        <w:numPr>
          <w:ilvl w:val="0"/>
          <w:numId w:val="6"/>
        </w:numPr>
        <w:rPr>
          <w:rFonts w:cs="Arial"/>
          <w:sz w:val="24"/>
          <w:szCs w:val="24"/>
        </w:rPr>
      </w:pPr>
      <w:r w:rsidRPr="002B1B30">
        <w:rPr>
          <w:rFonts w:cs="Arial"/>
          <w:sz w:val="24"/>
          <w:szCs w:val="24"/>
        </w:rPr>
        <w:t xml:space="preserve">Rent Pressure Zone (RPZ): a defined area in which Scottish Ministers have put a cap on how much rents for existing Tenants can be increased by each year. Any cap set by Scottish Ministers will be at least consumer prices index (CPI) plus </w:t>
      </w:r>
      <w:proofErr w:type="gramStart"/>
      <w:r w:rsidRPr="002B1B30">
        <w:rPr>
          <w:rFonts w:cs="Arial"/>
          <w:sz w:val="24"/>
          <w:szCs w:val="24"/>
        </w:rPr>
        <w:t>1%, and</w:t>
      </w:r>
      <w:proofErr w:type="gramEnd"/>
      <w:r w:rsidRPr="002B1B30">
        <w:rPr>
          <w:rFonts w:cs="Arial"/>
          <w:sz w:val="24"/>
          <w:szCs w:val="24"/>
        </w:rPr>
        <w:t xml:space="preserve"> can last for up to 5 years. Landlords with property within a rent pressure zone can apply to a rent officer for an additional amount of rent to reflect any improvements they have made to the Let Property. </w:t>
      </w:r>
    </w:p>
    <w:p w14:paraId="3F37812A" w14:textId="77777777" w:rsidR="00D35070" w:rsidRPr="002B1B30" w:rsidRDefault="00AC35F1" w:rsidP="00F506F9">
      <w:pPr>
        <w:numPr>
          <w:ilvl w:val="0"/>
          <w:numId w:val="6"/>
        </w:numPr>
        <w:rPr>
          <w:rFonts w:cs="Arial"/>
          <w:sz w:val="24"/>
          <w:szCs w:val="24"/>
        </w:rPr>
      </w:pPr>
      <w:r w:rsidRPr="002B1B30">
        <w:rPr>
          <w:rFonts w:cs="Arial"/>
          <w:sz w:val="24"/>
          <w:szCs w:val="24"/>
        </w:rPr>
        <w:t xml:space="preserve">Statutory terms: the terms which apply to every private residential tenancy.  </w:t>
      </w:r>
    </w:p>
    <w:p w14:paraId="4F62FE46" w14:textId="77777777" w:rsidR="00C77A24" w:rsidRPr="002B1B30" w:rsidRDefault="00AC35F1" w:rsidP="00F506F9">
      <w:pPr>
        <w:numPr>
          <w:ilvl w:val="0"/>
          <w:numId w:val="6"/>
        </w:numPr>
        <w:rPr>
          <w:rFonts w:cs="Arial"/>
          <w:sz w:val="24"/>
          <w:szCs w:val="24"/>
        </w:rPr>
      </w:pPr>
      <w:r w:rsidRPr="002B1B30">
        <w:rPr>
          <w:rFonts w:cs="Arial"/>
          <w:sz w:val="24"/>
          <w:szCs w:val="24"/>
        </w:rPr>
        <w:t xml:space="preserve">Tenant: includes any joint Tenant or joint sub-Tenant (also see ‘Jointly and severally liable’ above) </w:t>
      </w:r>
    </w:p>
    <w:p w14:paraId="23C1B15A" w14:textId="77777777" w:rsidR="004A3A00" w:rsidRPr="002B1B30" w:rsidRDefault="00AC35F1" w:rsidP="00F506F9">
      <w:pPr>
        <w:numPr>
          <w:ilvl w:val="0"/>
          <w:numId w:val="6"/>
        </w:numPr>
        <w:rPr>
          <w:rFonts w:cs="Arial"/>
          <w:sz w:val="24"/>
          <w:szCs w:val="24"/>
        </w:rPr>
      </w:pPr>
      <w:r w:rsidRPr="002B1B30">
        <w:rPr>
          <w:rFonts w:cs="Arial"/>
          <w:sz w:val="24"/>
          <w:szCs w:val="24"/>
        </w:rPr>
        <w:t xml:space="preserve">The Tribunal: </w:t>
      </w:r>
      <w:proofErr w:type="gramStart"/>
      <w:r w:rsidRPr="002B1B30">
        <w:rPr>
          <w:rFonts w:cs="Arial"/>
          <w:sz w:val="24"/>
          <w:szCs w:val="24"/>
        </w:rPr>
        <w:t>the</w:t>
      </w:r>
      <w:proofErr w:type="gramEnd"/>
      <w:r w:rsidRPr="002B1B30">
        <w:rPr>
          <w:rFonts w:cs="Arial"/>
          <w:sz w:val="24"/>
          <w:szCs w:val="24"/>
        </w:rPr>
        <w:t xml:space="preserve"> First-tier Tribunal for Scotland Housing and Property Chamber, the body which deals with all civil disputes arising from a private residential tenancy.</w:t>
      </w:r>
    </w:p>
    <w:p w14:paraId="58BD8F14" w14:textId="77777777" w:rsidR="00DF44DB" w:rsidRPr="002B1B30" w:rsidRDefault="00AC35F1" w:rsidP="00F506F9">
      <w:pPr>
        <w:numPr>
          <w:ilvl w:val="0"/>
          <w:numId w:val="6"/>
        </w:numPr>
        <w:rPr>
          <w:rFonts w:cs="Arial"/>
          <w:sz w:val="24"/>
          <w:szCs w:val="24"/>
        </w:rPr>
      </w:pPr>
      <w:r w:rsidRPr="002B1B30">
        <w:rPr>
          <w:rFonts w:cs="Arial"/>
          <w:sz w:val="24"/>
          <w:szCs w:val="24"/>
        </w:rPr>
        <w:t>The room standard: t</w:t>
      </w:r>
      <w:r w:rsidRPr="002B1B30">
        <w:rPr>
          <w:rFonts w:cs="Arial"/>
          <w:color w:val="000000"/>
          <w:sz w:val="24"/>
          <w:szCs w:val="24"/>
        </w:rPr>
        <w:t>his is contravened when two people of opposite sexes, who are not living as husband and wife, have to sleep in the same room. This does not apply to children under 10. The rooms regarded as sleeping accommodation are defined as being 'of a type normally used in the locality either as a bedroom or as a living room'.</w:t>
      </w:r>
    </w:p>
    <w:p w14:paraId="7B26D3BE" w14:textId="77777777" w:rsidR="00DF44DB" w:rsidRPr="002B1B30" w:rsidRDefault="00AC35F1" w:rsidP="00F506F9">
      <w:pPr>
        <w:numPr>
          <w:ilvl w:val="0"/>
          <w:numId w:val="6"/>
        </w:numPr>
        <w:rPr>
          <w:rFonts w:cs="Arial"/>
          <w:sz w:val="24"/>
          <w:szCs w:val="24"/>
        </w:rPr>
      </w:pPr>
      <w:r w:rsidRPr="002B1B30">
        <w:rPr>
          <w:rFonts w:cs="Arial"/>
          <w:sz w:val="24"/>
          <w:szCs w:val="24"/>
        </w:rPr>
        <w:t xml:space="preserve">The space </w:t>
      </w:r>
      <w:proofErr w:type="gramStart"/>
      <w:r w:rsidRPr="002B1B30">
        <w:rPr>
          <w:rFonts w:cs="Arial"/>
          <w:sz w:val="24"/>
          <w:szCs w:val="24"/>
        </w:rPr>
        <w:t>standard:</w:t>
      </w:r>
      <w:proofErr w:type="gramEnd"/>
      <w:r w:rsidRPr="002B1B30">
        <w:rPr>
          <w:rFonts w:cs="Arial"/>
          <w:sz w:val="24"/>
          <w:szCs w:val="24"/>
        </w:rPr>
        <w:t xml:space="preserve"> sets limits on the number of people who can occupy a house, relative to both the number and floor area of the rooms available as sleeping accommodation. For this purpose, children aged at least one but less than 10 count as half of a person, while children under the age of one do not count at all. Rooms of less than 50 square feet are not </w:t>
      </w:r>
      <w:proofErr w:type="gramStart"/>
      <w:r w:rsidRPr="002B1B30">
        <w:rPr>
          <w:rFonts w:cs="Arial"/>
          <w:sz w:val="24"/>
          <w:szCs w:val="24"/>
        </w:rPr>
        <w:t>taken into account</w:t>
      </w:r>
      <w:proofErr w:type="gramEnd"/>
      <w:r w:rsidRPr="002B1B30">
        <w:rPr>
          <w:rFonts w:cs="Arial"/>
          <w:sz w:val="24"/>
          <w:szCs w:val="24"/>
        </w:rPr>
        <w:t>.</w:t>
      </w:r>
    </w:p>
    <w:p w14:paraId="1B962C4B" w14:textId="77777777" w:rsidR="00C77A24" w:rsidRPr="002B1B30" w:rsidRDefault="00000000" w:rsidP="0025017D">
      <w:pPr>
        <w:rPr>
          <w:rFonts w:cs="Arial"/>
          <w:sz w:val="24"/>
          <w:szCs w:val="24"/>
        </w:rPr>
      </w:pPr>
    </w:p>
    <w:p w14:paraId="6B2DEDEB" w14:textId="77777777" w:rsidR="0025017D" w:rsidRPr="002B1B30" w:rsidRDefault="00AC35F1" w:rsidP="0025017D">
      <w:pPr>
        <w:rPr>
          <w:rFonts w:cs="Arial"/>
          <w:sz w:val="24"/>
          <w:szCs w:val="24"/>
        </w:rPr>
      </w:pPr>
      <w:r w:rsidRPr="002B1B30">
        <w:rPr>
          <w:rFonts w:cs="Arial"/>
          <w:sz w:val="24"/>
          <w:szCs w:val="24"/>
        </w:rPr>
        <w:t xml:space="preserve">Declaring for the purposes of this Agreement that words in the singular include the plural, and where there are two or more persons included in the expression “the Tenant” the obligations and conditions to be met by “the Tenant”, including payment of the rent, apply to all such persons jointly and severally. </w:t>
      </w:r>
    </w:p>
    <w:p w14:paraId="5C0D44CF" w14:textId="77777777" w:rsidR="00AC5EDA" w:rsidRPr="002B1B30" w:rsidRDefault="00AC35F1" w:rsidP="00E87540">
      <w:pPr>
        <w:pStyle w:val="Heading1"/>
        <w:rPr>
          <w:rFonts w:cs="Arial"/>
          <w:b/>
          <w:bCs/>
          <w:sz w:val="28"/>
          <w:szCs w:val="28"/>
          <w:u w:val="single"/>
        </w:rPr>
      </w:pPr>
      <w:r w:rsidRPr="002B1B30">
        <w:rPr>
          <w:rFonts w:cs="Arial"/>
          <w:b/>
          <w:sz w:val="28"/>
          <w:szCs w:val="28"/>
        </w:rPr>
        <w:br w:type="page"/>
      </w:r>
      <w:bookmarkStart w:id="7" w:name="_Toc256000056"/>
      <w:bookmarkStart w:id="8" w:name="_Toc256000003"/>
      <w:bookmarkStart w:id="9" w:name="_Toc498332795"/>
      <w:r w:rsidRPr="002B1B30">
        <w:rPr>
          <w:rFonts w:cs="Arial"/>
          <w:b/>
          <w:sz w:val="28"/>
          <w:szCs w:val="28"/>
        </w:rPr>
        <w:lastRenderedPageBreak/>
        <w:t xml:space="preserve">SECTION 3: </w:t>
      </w:r>
      <w:r w:rsidRPr="002B1B30">
        <w:rPr>
          <w:rFonts w:cs="Arial"/>
          <w:b/>
          <w:caps/>
          <w:sz w:val="28"/>
          <w:szCs w:val="28"/>
        </w:rPr>
        <w:t>Model Private Residential Tenancy Agreement</w:t>
      </w:r>
      <w:bookmarkEnd w:id="7"/>
      <w:bookmarkEnd w:id="8"/>
      <w:bookmarkEnd w:id="9"/>
      <w:r w:rsidRPr="002B1B30">
        <w:rPr>
          <w:rFonts w:cs="Arial"/>
          <w:b/>
          <w:sz w:val="28"/>
          <w:szCs w:val="28"/>
        </w:rPr>
        <w:t xml:space="preserve"> </w:t>
      </w:r>
    </w:p>
    <w:p w14:paraId="04159D88" w14:textId="77777777" w:rsidR="000C038B" w:rsidRPr="002B1B30" w:rsidRDefault="00000000" w:rsidP="00E544D8">
      <w:pPr>
        <w:keepNext/>
        <w:autoSpaceDE w:val="0"/>
        <w:autoSpaceDN w:val="0"/>
        <w:adjustRightInd w:val="0"/>
        <w:jc w:val="center"/>
        <w:outlineLvl w:val="1"/>
        <w:rPr>
          <w:rFonts w:cs="Arial"/>
          <w:b/>
          <w:bCs/>
          <w:sz w:val="24"/>
          <w:szCs w:val="24"/>
          <w:u w:val="single"/>
        </w:rPr>
      </w:pPr>
    </w:p>
    <w:p w14:paraId="4C492633" w14:textId="77777777" w:rsidR="003B424F" w:rsidRPr="002B1B30" w:rsidRDefault="00AC35F1" w:rsidP="00F506F9">
      <w:pPr>
        <w:pStyle w:val="Heading2"/>
        <w:numPr>
          <w:ilvl w:val="0"/>
          <w:numId w:val="7"/>
        </w:numPr>
        <w:rPr>
          <w:rFonts w:cs="Arial"/>
          <w:b/>
          <w:sz w:val="28"/>
          <w:szCs w:val="28"/>
        </w:rPr>
      </w:pPr>
      <w:bookmarkStart w:id="10" w:name="_Toc256000057"/>
      <w:bookmarkStart w:id="11" w:name="_Toc256000004"/>
      <w:bookmarkStart w:id="12" w:name="_Toc498332796"/>
      <w:r w:rsidRPr="002B1B30">
        <w:rPr>
          <w:rFonts w:cs="Arial"/>
          <w:b/>
          <w:sz w:val="28"/>
          <w:szCs w:val="28"/>
        </w:rPr>
        <w:t>TENANT</w:t>
      </w:r>
      <w:bookmarkEnd w:id="10"/>
      <w:bookmarkEnd w:id="11"/>
      <w:bookmarkEnd w:id="12"/>
    </w:p>
    <w:p w14:paraId="2D4B4A6B" w14:textId="77777777" w:rsidR="003B424F" w:rsidRPr="002B1B30" w:rsidRDefault="00000000" w:rsidP="003B424F">
      <w:pPr>
        <w:rPr>
          <w:rFonts w:cs="Arial"/>
          <w:b/>
          <w:i/>
          <w:sz w:val="24"/>
          <w:szCs w:val="24"/>
        </w:rPr>
      </w:pPr>
    </w:p>
    <w:p w14:paraId="3C72C72F" w14:textId="77777777" w:rsidR="00C06209" w:rsidRPr="002B1B30" w:rsidRDefault="00AC35F1" w:rsidP="00C06209">
      <w:pPr>
        <w:rPr>
          <w:rFonts w:cs="Arial"/>
          <w:b/>
          <w:sz w:val="24"/>
          <w:szCs w:val="24"/>
          <w:u w:val="single"/>
          <w:shd w:val="clear" w:color="auto" w:fill="F2F2F2"/>
        </w:rPr>
      </w:pPr>
      <w:r w:rsidRPr="002B1B30">
        <w:rPr>
          <w:rFonts w:cs="Arial"/>
          <w:b/>
          <w:sz w:val="24"/>
          <w:szCs w:val="24"/>
        </w:rPr>
        <w:t>Name(s) and Address(es):</w:t>
      </w:r>
    </w:p>
    <w:p w14:paraId="1A502786" w14:textId="77777777" w:rsidR="007F2D8F" w:rsidRPr="002B1B30" w:rsidRDefault="00AC35F1" w:rsidP="00096967">
      <w:pPr>
        <w:shd w:val="clear" w:color="auto" w:fill="C0C0C0"/>
        <w:rPr>
          <w:rFonts w:cs="Arial"/>
          <w:sz w:val="24"/>
          <w:szCs w:val="24"/>
        </w:rPr>
      </w:pPr>
      <w:r w:rsidRPr="002B1B30">
        <w:rPr>
          <w:rFonts w:cs="Arial"/>
          <w:sz w:val="24"/>
          <w:szCs w:val="24"/>
        </w:rPr>
        <w:t>(1)</w:t>
      </w:r>
      <w:r w:rsidRPr="002B1B30">
        <w:rPr>
          <w:rFonts w:cs="Arial"/>
          <w:sz w:val="24"/>
          <w:szCs w:val="24"/>
        </w:rPr>
        <w:tab/>
        <w:t xml:space="preserve">  </w:t>
      </w:r>
      <w:r w:rsidRPr="002B1B30">
        <w:rPr>
          <w:rFonts w:cs="Arial"/>
          <w:sz w:val="24"/>
          <w:szCs w:val="24"/>
        </w:rPr>
        <w:tab/>
      </w:r>
      <w:r w:rsidRPr="002B1B30">
        <w:rPr>
          <w:rFonts w:cs="Arial"/>
          <w:sz w:val="24"/>
          <w:szCs w:val="24"/>
        </w:rPr>
        <w:tab/>
      </w:r>
    </w:p>
    <w:p w14:paraId="1009042B" w14:textId="77777777" w:rsidR="00730430" w:rsidRPr="002B1B30" w:rsidRDefault="00AC35F1" w:rsidP="00096967">
      <w:pPr>
        <w:shd w:val="clear" w:color="auto" w:fill="C0C0C0"/>
        <w:rPr>
          <w:rFonts w:cs="Arial"/>
          <w:sz w:val="24"/>
          <w:szCs w:val="24"/>
        </w:rPr>
      </w:pPr>
      <w:r w:rsidRPr="002B1B30">
        <w:rPr>
          <w:rFonts w:cs="Arial"/>
          <w:sz w:val="24"/>
          <w:szCs w:val="24"/>
        </w:rPr>
        <w:tab/>
      </w:r>
      <w:r w:rsidRPr="002B1B30">
        <w:rPr>
          <w:rFonts w:cs="Arial"/>
          <w:sz w:val="24"/>
          <w:szCs w:val="24"/>
        </w:rPr>
        <w:tab/>
      </w:r>
    </w:p>
    <w:p w14:paraId="44F199D9" w14:textId="77777777" w:rsidR="00730430" w:rsidRPr="002B1B30" w:rsidRDefault="00AC35F1" w:rsidP="00096967">
      <w:pPr>
        <w:shd w:val="clear" w:color="auto" w:fill="C0C0C0"/>
        <w:rPr>
          <w:rFonts w:cs="Arial"/>
          <w:sz w:val="24"/>
          <w:szCs w:val="24"/>
        </w:rPr>
      </w:pPr>
      <w:r w:rsidRPr="002B1B30">
        <w:rPr>
          <w:rFonts w:cs="Arial"/>
          <w:sz w:val="24"/>
          <w:szCs w:val="24"/>
        </w:rPr>
        <w:t>(2)</w:t>
      </w:r>
      <w:r w:rsidRPr="002B1B30">
        <w:rPr>
          <w:rFonts w:cs="Arial"/>
          <w:sz w:val="24"/>
          <w:szCs w:val="24"/>
        </w:rPr>
        <w:tab/>
        <w:t xml:space="preserve">  </w:t>
      </w:r>
      <w:r w:rsidRPr="002B1B30">
        <w:rPr>
          <w:rFonts w:cs="Arial"/>
          <w:sz w:val="24"/>
          <w:szCs w:val="24"/>
        </w:rPr>
        <w:tab/>
      </w:r>
      <w:r w:rsidRPr="002B1B30">
        <w:rPr>
          <w:rFonts w:cs="Arial"/>
          <w:sz w:val="24"/>
          <w:szCs w:val="24"/>
        </w:rPr>
        <w:tab/>
      </w:r>
    </w:p>
    <w:p w14:paraId="03A7E477" w14:textId="77777777" w:rsidR="00730430" w:rsidRPr="002B1B30" w:rsidRDefault="00AC35F1" w:rsidP="00096967">
      <w:pPr>
        <w:shd w:val="clear" w:color="auto" w:fill="C0C0C0"/>
        <w:rPr>
          <w:rFonts w:cs="Arial"/>
          <w:sz w:val="24"/>
          <w:szCs w:val="24"/>
        </w:rPr>
      </w:pPr>
      <w:r w:rsidRPr="002B1B30">
        <w:rPr>
          <w:rFonts w:cs="Arial"/>
          <w:sz w:val="24"/>
          <w:szCs w:val="24"/>
        </w:rPr>
        <w:tab/>
      </w:r>
      <w:r w:rsidRPr="002B1B30">
        <w:rPr>
          <w:rFonts w:cs="Arial"/>
          <w:sz w:val="24"/>
          <w:szCs w:val="24"/>
        </w:rPr>
        <w:tab/>
      </w:r>
    </w:p>
    <w:p w14:paraId="5AF45968" w14:textId="77777777" w:rsidR="00730430" w:rsidRPr="002B1B30" w:rsidRDefault="00AC35F1" w:rsidP="00096967">
      <w:pPr>
        <w:shd w:val="clear" w:color="auto" w:fill="C0C0C0"/>
        <w:rPr>
          <w:rFonts w:cs="Arial"/>
          <w:sz w:val="24"/>
          <w:szCs w:val="24"/>
        </w:rPr>
      </w:pPr>
      <w:r w:rsidRPr="002B1B30">
        <w:rPr>
          <w:rFonts w:cs="Arial"/>
          <w:sz w:val="24"/>
          <w:szCs w:val="24"/>
        </w:rPr>
        <w:t>(3)</w:t>
      </w:r>
      <w:r w:rsidRPr="002B1B30">
        <w:rPr>
          <w:rFonts w:cs="Arial"/>
          <w:sz w:val="24"/>
          <w:szCs w:val="24"/>
        </w:rPr>
        <w:tab/>
        <w:t xml:space="preserve">  </w:t>
      </w:r>
      <w:r w:rsidRPr="002B1B30">
        <w:rPr>
          <w:rFonts w:cs="Arial"/>
          <w:sz w:val="24"/>
          <w:szCs w:val="24"/>
        </w:rPr>
        <w:tab/>
      </w:r>
      <w:r w:rsidRPr="002B1B30">
        <w:rPr>
          <w:rFonts w:cs="Arial"/>
          <w:sz w:val="24"/>
          <w:szCs w:val="24"/>
        </w:rPr>
        <w:tab/>
      </w:r>
    </w:p>
    <w:p w14:paraId="6B16E31D" w14:textId="77777777" w:rsidR="00730430" w:rsidRPr="002B1B30" w:rsidRDefault="00AC35F1" w:rsidP="00096967">
      <w:pPr>
        <w:shd w:val="clear" w:color="auto" w:fill="C0C0C0"/>
        <w:rPr>
          <w:rFonts w:cs="Arial"/>
          <w:sz w:val="24"/>
          <w:szCs w:val="24"/>
        </w:rPr>
      </w:pPr>
      <w:r w:rsidRPr="002B1B30">
        <w:rPr>
          <w:rFonts w:cs="Arial"/>
          <w:sz w:val="24"/>
          <w:szCs w:val="24"/>
        </w:rPr>
        <w:tab/>
      </w:r>
      <w:r w:rsidRPr="002B1B30">
        <w:rPr>
          <w:rFonts w:cs="Arial"/>
          <w:sz w:val="24"/>
          <w:szCs w:val="24"/>
        </w:rPr>
        <w:tab/>
      </w:r>
    </w:p>
    <w:p w14:paraId="6813C4CC" w14:textId="77777777" w:rsidR="00730430" w:rsidRPr="002B1B30" w:rsidRDefault="00AC35F1" w:rsidP="00096967">
      <w:pPr>
        <w:shd w:val="clear" w:color="auto" w:fill="C0C0C0"/>
        <w:rPr>
          <w:rFonts w:cs="Arial"/>
          <w:sz w:val="24"/>
          <w:szCs w:val="24"/>
        </w:rPr>
      </w:pPr>
      <w:r w:rsidRPr="002B1B30">
        <w:rPr>
          <w:rFonts w:cs="Arial"/>
          <w:sz w:val="24"/>
          <w:szCs w:val="24"/>
        </w:rPr>
        <w:t>(4)</w:t>
      </w:r>
      <w:r w:rsidRPr="002B1B30">
        <w:rPr>
          <w:rFonts w:cs="Arial"/>
          <w:sz w:val="24"/>
          <w:szCs w:val="24"/>
        </w:rPr>
        <w:tab/>
        <w:t xml:space="preserve">  </w:t>
      </w:r>
      <w:r w:rsidRPr="002B1B30">
        <w:rPr>
          <w:rFonts w:cs="Arial"/>
          <w:sz w:val="24"/>
          <w:szCs w:val="24"/>
        </w:rPr>
        <w:tab/>
      </w:r>
      <w:r w:rsidRPr="002B1B30">
        <w:rPr>
          <w:rFonts w:cs="Arial"/>
          <w:sz w:val="24"/>
          <w:szCs w:val="24"/>
        </w:rPr>
        <w:tab/>
      </w:r>
    </w:p>
    <w:p w14:paraId="5971AA4A" w14:textId="77777777" w:rsidR="00730430" w:rsidRPr="002B1B30" w:rsidRDefault="00AC35F1" w:rsidP="00096967">
      <w:pPr>
        <w:shd w:val="clear" w:color="auto" w:fill="C0C0C0"/>
        <w:rPr>
          <w:rFonts w:cs="Arial"/>
          <w:sz w:val="24"/>
          <w:szCs w:val="24"/>
        </w:rPr>
      </w:pPr>
      <w:r w:rsidRPr="002B1B30">
        <w:rPr>
          <w:rFonts w:cs="Arial"/>
          <w:sz w:val="24"/>
          <w:szCs w:val="24"/>
        </w:rPr>
        <w:tab/>
      </w:r>
      <w:r w:rsidRPr="002B1B30">
        <w:rPr>
          <w:rFonts w:cs="Arial"/>
          <w:sz w:val="24"/>
          <w:szCs w:val="24"/>
        </w:rPr>
        <w:tab/>
      </w:r>
    </w:p>
    <w:p w14:paraId="789EAD19" w14:textId="77777777" w:rsidR="00730430" w:rsidRPr="002B1B30" w:rsidRDefault="00AC35F1" w:rsidP="00096967">
      <w:pPr>
        <w:shd w:val="clear" w:color="auto" w:fill="C0C0C0"/>
        <w:rPr>
          <w:rFonts w:cs="Arial"/>
          <w:sz w:val="24"/>
          <w:szCs w:val="24"/>
        </w:rPr>
      </w:pPr>
      <w:r w:rsidRPr="002B1B30">
        <w:rPr>
          <w:rFonts w:cs="Arial"/>
          <w:sz w:val="24"/>
          <w:szCs w:val="24"/>
        </w:rPr>
        <w:t>(5)</w:t>
      </w:r>
      <w:r w:rsidRPr="002B1B30">
        <w:rPr>
          <w:rFonts w:cs="Arial"/>
          <w:sz w:val="24"/>
          <w:szCs w:val="24"/>
        </w:rPr>
        <w:tab/>
        <w:t xml:space="preserve">  </w:t>
      </w:r>
      <w:r w:rsidRPr="002B1B30">
        <w:rPr>
          <w:rFonts w:cs="Arial"/>
          <w:sz w:val="24"/>
          <w:szCs w:val="24"/>
        </w:rPr>
        <w:tab/>
      </w:r>
      <w:r w:rsidRPr="002B1B30">
        <w:rPr>
          <w:rFonts w:cs="Arial"/>
          <w:sz w:val="24"/>
          <w:szCs w:val="24"/>
        </w:rPr>
        <w:tab/>
      </w:r>
    </w:p>
    <w:p w14:paraId="7A639E93" w14:textId="77777777" w:rsidR="00730430" w:rsidRPr="002B1B30" w:rsidRDefault="00AC35F1" w:rsidP="00096967">
      <w:pPr>
        <w:shd w:val="clear" w:color="auto" w:fill="C0C0C0"/>
        <w:rPr>
          <w:rFonts w:cs="Arial"/>
          <w:sz w:val="24"/>
          <w:szCs w:val="24"/>
        </w:rPr>
      </w:pPr>
      <w:r w:rsidRPr="002B1B30">
        <w:rPr>
          <w:rFonts w:cs="Arial"/>
          <w:sz w:val="24"/>
          <w:szCs w:val="24"/>
        </w:rPr>
        <w:tab/>
      </w:r>
      <w:r w:rsidRPr="002B1B30">
        <w:rPr>
          <w:rFonts w:cs="Arial"/>
          <w:sz w:val="24"/>
          <w:szCs w:val="24"/>
        </w:rPr>
        <w:tab/>
      </w:r>
    </w:p>
    <w:p w14:paraId="5AC76F67" w14:textId="77777777" w:rsidR="00730430" w:rsidRPr="002B1B30" w:rsidRDefault="00AC35F1" w:rsidP="00096967">
      <w:pPr>
        <w:shd w:val="clear" w:color="auto" w:fill="C0C0C0"/>
        <w:rPr>
          <w:rFonts w:cs="Arial"/>
          <w:sz w:val="24"/>
          <w:szCs w:val="24"/>
        </w:rPr>
      </w:pPr>
      <w:r w:rsidRPr="002B1B30">
        <w:rPr>
          <w:rFonts w:cs="Arial"/>
          <w:sz w:val="24"/>
          <w:szCs w:val="24"/>
        </w:rPr>
        <w:t xml:space="preserve"> </w:t>
      </w:r>
    </w:p>
    <w:p w14:paraId="3009A1F4" w14:textId="77777777" w:rsidR="003B424F" w:rsidRPr="002B1B30" w:rsidRDefault="00AC35F1" w:rsidP="003B424F">
      <w:pPr>
        <w:rPr>
          <w:rFonts w:cs="Arial"/>
          <w:b/>
          <w:sz w:val="24"/>
          <w:szCs w:val="24"/>
        </w:rPr>
      </w:pPr>
      <w:r w:rsidRPr="002B1B30">
        <w:rPr>
          <w:rFonts w:cs="Arial"/>
          <w:b/>
          <w:sz w:val="24"/>
          <w:szCs w:val="24"/>
        </w:rPr>
        <w:t xml:space="preserve">(“the Tenant(s)”)  </w:t>
      </w:r>
    </w:p>
    <w:p w14:paraId="7C96D7D1" w14:textId="77777777" w:rsidR="003B424F" w:rsidRPr="002B1B30" w:rsidRDefault="00000000" w:rsidP="003B424F">
      <w:pPr>
        <w:rPr>
          <w:rFonts w:cs="Arial"/>
          <w:b/>
          <w:sz w:val="24"/>
          <w:szCs w:val="24"/>
        </w:rPr>
      </w:pPr>
    </w:p>
    <w:p w14:paraId="41E26662" w14:textId="77777777" w:rsidR="003B424F" w:rsidRPr="002B1B30" w:rsidRDefault="00AC35F1" w:rsidP="003B424F">
      <w:pPr>
        <w:rPr>
          <w:rFonts w:cs="Arial"/>
          <w:b/>
          <w:sz w:val="24"/>
          <w:szCs w:val="24"/>
        </w:rPr>
      </w:pPr>
      <w:r w:rsidRPr="002B1B30">
        <w:rPr>
          <w:rFonts w:cs="Arial"/>
          <w:b/>
          <w:sz w:val="24"/>
          <w:szCs w:val="24"/>
        </w:rPr>
        <w:t xml:space="preserve">Where this is a joint tenancy, the term “Tenant” applies to each of the individuals above and the full responsibilities and rights set out in this Agreement apply to each Tenant who will be jointly and severally liable for all of the obligations of the Tenant under this Agreement.      </w:t>
      </w:r>
    </w:p>
    <w:p w14:paraId="257EA860" w14:textId="77777777" w:rsidR="003B424F" w:rsidRPr="002B1B30" w:rsidRDefault="00000000" w:rsidP="003B424F">
      <w:pPr>
        <w:rPr>
          <w:rFonts w:cs="Arial"/>
          <w:b/>
          <w:sz w:val="24"/>
          <w:szCs w:val="24"/>
        </w:rPr>
      </w:pPr>
    </w:p>
    <w:p w14:paraId="070E3E80" w14:textId="77777777" w:rsidR="004D0D5F" w:rsidRPr="002B1B30" w:rsidRDefault="00AC35F1" w:rsidP="008B094A">
      <w:pPr>
        <w:rPr>
          <w:rFonts w:cs="Arial"/>
          <w:b/>
          <w:sz w:val="24"/>
          <w:szCs w:val="24"/>
        </w:rPr>
      </w:pPr>
      <w:r w:rsidRPr="002B1B30">
        <w:rPr>
          <w:rFonts w:cs="Arial"/>
          <w:sz w:val="24"/>
          <w:szCs w:val="24"/>
        </w:rPr>
        <w:t xml:space="preserve">Email address(es):  </w:t>
      </w:r>
    </w:p>
    <w:p w14:paraId="48805CE3" w14:textId="77777777" w:rsidR="004D0D5F" w:rsidRPr="002B1B30" w:rsidRDefault="00AC35F1" w:rsidP="003B424F">
      <w:pPr>
        <w:shd w:val="clear" w:color="auto" w:fill="C0C0C0"/>
        <w:rPr>
          <w:rFonts w:cs="Arial"/>
          <w:sz w:val="24"/>
          <w:szCs w:val="24"/>
        </w:rPr>
      </w:pPr>
      <w:r w:rsidRPr="002B1B30">
        <w:rPr>
          <w:rFonts w:cs="Arial"/>
          <w:noProof/>
          <w:sz w:val="24"/>
          <w:szCs w:val="24"/>
        </w:rPr>
        <w:t>(1)</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7F7846A1" w14:textId="77777777" w:rsidR="00730430" w:rsidRPr="002B1B30" w:rsidRDefault="00AC35F1" w:rsidP="003B424F">
      <w:pPr>
        <w:shd w:val="clear" w:color="auto" w:fill="C0C0C0"/>
        <w:rPr>
          <w:rFonts w:cs="Arial"/>
          <w:noProof/>
          <w:sz w:val="24"/>
          <w:szCs w:val="24"/>
        </w:rPr>
      </w:pPr>
      <w:r w:rsidRPr="002B1B30">
        <w:rPr>
          <w:rFonts w:cs="Arial"/>
          <w:noProof/>
          <w:sz w:val="24"/>
          <w:szCs w:val="24"/>
        </w:rPr>
        <w:t>(2)</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443A8A58" w14:textId="77777777" w:rsidR="00730430" w:rsidRPr="002B1B30" w:rsidRDefault="00AC35F1" w:rsidP="003B424F">
      <w:pPr>
        <w:shd w:val="clear" w:color="auto" w:fill="C0C0C0"/>
        <w:rPr>
          <w:rFonts w:cs="Arial"/>
          <w:noProof/>
          <w:sz w:val="24"/>
          <w:szCs w:val="24"/>
        </w:rPr>
      </w:pPr>
      <w:r w:rsidRPr="002B1B30">
        <w:rPr>
          <w:rFonts w:cs="Arial"/>
          <w:noProof/>
          <w:sz w:val="24"/>
          <w:szCs w:val="24"/>
        </w:rPr>
        <w:t>(3)</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14DA358D" w14:textId="77777777" w:rsidR="00730430" w:rsidRPr="002B1B30" w:rsidRDefault="00AC35F1" w:rsidP="003B424F">
      <w:pPr>
        <w:shd w:val="clear" w:color="auto" w:fill="C0C0C0"/>
        <w:rPr>
          <w:rFonts w:cs="Arial"/>
          <w:noProof/>
          <w:sz w:val="24"/>
          <w:szCs w:val="24"/>
        </w:rPr>
      </w:pPr>
      <w:r w:rsidRPr="002B1B30">
        <w:rPr>
          <w:rFonts w:cs="Arial"/>
          <w:noProof/>
          <w:sz w:val="24"/>
          <w:szCs w:val="24"/>
        </w:rPr>
        <w:t>(4)</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12452510" w14:textId="77777777" w:rsidR="00730430" w:rsidRPr="002B1B30" w:rsidRDefault="00AC35F1" w:rsidP="003B424F">
      <w:pPr>
        <w:shd w:val="clear" w:color="auto" w:fill="C0C0C0"/>
        <w:rPr>
          <w:rFonts w:cs="Arial"/>
          <w:noProof/>
          <w:sz w:val="24"/>
          <w:szCs w:val="24"/>
        </w:rPr>
      </w:pPr>
      <w:r w:rsidRPr="002B1B30">
        <w:rPr>
          <w:rFonts w:cs="Arial"/>
          <w:noProof/>
          <w:sz w:val="24"/>
          <w:szCs w:val="24"/>
        </w:rPr>
        <w:t>(5)</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01AB8B31" w14:textId="77777777" w:rsidR="00730430" w:rsidRPr="002B1B30" w:rsidRDefault="00730430" w:rsidP="003B424F">
      <w:pPr>
        <w:shd w:val="clear" w:color="auto" w:fill="C0C0C0"/>
        <w:rPr>
          <w:rFonts w:cs="Arial"/>
          <w:noProof/>
          <w:sz w:val="24"/>
          <w:szCs w:val="24"/>
        </w:rPr>
      </w:pPr>
    </w:p>
    <w:p w14:paraId="2D078901" w14:textId="77777777" w:rsidR="003B424F" w:rsidRPr="002B1B30" w:rsidRDefault="00000000" w:rsidP="003B424F">
      <w:pPr>
        <w:rPr>
          <w:rFonts w:cs="Arial"/>
          <w:sz w:val="24"/>
          <w:szCs w:val="24"/>
          <w:u w:val="single"/>
        </w:rPr>
      </w:pPr>
    </w:p>
    <w:p w14:paraId="151FB9AB" w14:textId="77777777" w:rsidR="003B424F" w:rsidRPr="002B1B30" w:rsidRDefault="00AC35F1" w:rsidP="008B094A">
      <w:pPr>
        <w:rPr>
          <w:rFonts w:cs="Arial"/>
          <w:b/>
          <w:sz w:val="24"/>
          <w:szCs w:val="24"/>
        </w:rPr>
      </w:pPr>
      <w:r w:rsidRPr="002B1B30">
        <w:rPr>
          <w:rFonts w:cs="Arial"/>
          <w:sz w:val="24"/>
          <w:szCs w:val="24"/>
        </w:rPr>
        <w:t>Telephone number(s):</w:t>
      </w:r>
      <w:r w:rsidRPr="002B1B30">
        <w:rPr>
          <w:rFonts w:cs="Arial"/>
          <w:b/>
          <w:sz w:val="24"/>
          <w:szCs w:val="24"/>
        </w:rPr>
        <w:t xml:space="preserve"> </w:t>
      </w:r>
    </w:p>
    <w:p w14:paraId="7D22987A" w14:textId="77777777" w:rsidR="008B094A" w:rsidRPr="002B1B30" w:rsidRDefault="00AC35F1" w:rsidP="008B094A">
      <w:pPr>
        <w:shd w:val="clear" w:color="auto" w:fill="C0C0C0"/>
        <w:rPr>
          <w:rFonts w:cs="Arial"/>
          <w:sz w:val="24"/>
          <w:szCs w:val="24"/>
        </w:rPr>
      </w:pPr>
      <w:r w:rsidRPr="002B1B30">
        <w:rPr>
          <w:rFonts w:cs="Arial"/>
          <w:noProof/>
          <w:sz w:val="24"/>
          <w:szCs w:val="24"/>
        </w:rPr>
        <w:t>(1)</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33408BD7" w14:textId="77777777" w:rsidR="00730430" w:rsidRPr="002B1B30" w:rsidRDefault="00AC35F1" w:rsidP="008B094A">
      <w:pPr>
        <w:shd w:val="clear" w:color="auto" w:fill="C0C0C0"/>
        <w:rPr>
          <w:rFonts w:cs="Arial"/>
          <w:noProof/>
          <w:sz w:val="24"/>
          <w:szCs w:val="24"/>
        </w:rPr>
      </w:pPr>
      <w:r w:rsidRPr="002B1B30">
        <w:rPr>
          <w:rFonts w:cs="Arial"/>
          <w:noProof/>
          <w:sz w:val="24"/>
          <w:szCs w:val="24"/>
        </w:rPr>
        <w:t>(2)</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4E4172F9" w14:textId="77777777" w:rsidR="00730430" w:rsidRPr="002B1B30" w:rsidRDefault="00AC35F1" w:rsidP="008B094A">
      <w:pPr>
        <w:shd w:val="clear" w:color="auto" w:fill="C0C0C0"/>
        <w:rPr>
          <w:rFonts w:cs="Arial"/>
          <w:noProof/>
          <w:sz w:val="24"/>
          <w:szCs w:val="24"/>
        </w:rPr>
      </w:pPr>
      <w:r w:rsidRPr="002B1B30">
        <w:rPr>
          <w:rFonts w:cs="Arial"/>
          <w:noProof/>
          <w:sz w:val="24"/>
          <w:szCs w:val="24"/>
        </w:rPr>
        <w:t>(3)</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3FE49951" w14:textId="77777777" w:rsidR="00730430" w:rsidRPr="002B1B30" w:rsidRDefault="00AC35F1" w:rsidP="008B094A">
      <w:pPr>
        <w:shd w:val="clear" w:color="auto" w:fill="C0C0C0"/>
        <w:rPr>
          <w:rFonts w:cs="Arial"/>
          <w:noProof/>
          <w:sz w:val="24"/>
          <w:szCs w:val="24"/>
        </w:rPr>
      </w:pPr>
      <w:r w:rsidRPr="002B1B30">
        <w:rPr>
          <w:rFonts w:cs="Arial"/>
          <w:noProof/>
          <w:sz w:val="24"/>
          <w:szCs w:val="24"/>
        </w:rPr>
        <w:t>(4)</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3FDA909E" w14:textId="77777777" w:rsidR="00730430" w:rsidRPr="002B1B30" w:rsidRDefault="00AC35F1" w:rsidP="008B094A">
      <w:pPr>
        <w:shd w:val="clear" w:color="auto" w:fill="C0C0C0"/>
        <w:rPr>
          <w:rFonts w:cs="Arial"/>
          <w:noProof/>
          <w:sz w:val="24"/>
          <w:szCs w:val="24"/>
        </w:rPr>
      </w:pPr>
      <w:r w:rsidRPr="002B1B30">
        <w:rPr>
          <w:rFonts w:cs="Arial"/>
          <w:noProof/>
          <w:sz w:val="24"/>
          <w:szCs w:val="24"/>
        </w:rPr>
        <w:t>(5)</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3EEACF38" w14:textId="77777777" w:rsidR="00730430" w:rsidRPr="002B1B30" w:rsidRDefault="00730430" w:rsidP="008B094A">
      <w:pPr>
        <w:shd w:val="clear" w:color="auto" w:fill="C0C0C0"/>
        <w:rPr>
          <w:rFonts w:cs="Arial"/>
          <w:noProof/>
          <w:sz w:val="24"/>
          <w:szCs w:val="24"/>
        </w:rPr>
      </w:pPr>
    </w:p>
    <w:p w14:paraId="511C7EAB" w14:textId="77777777" w:rsidR="003B424F" w:rsidRPr="002B1B30" w:rsidRDefault="00000000" w:rsidP="003B424F">
      <w:pPr>
        <w:pStyle w:val="Heading2"/>
        <w:ind w:left="720"/>
        <w:rPr>
          <w:rFonts w:cs="Arial"/>
          <w:b/>
          <w:bCs/>
          <w:sz w:val="28"/>
          <w:szCs w:val="28"/>
          <w:u w:val="single"/>
        </w:rPr>
      </w:pPr>
    </w:p>
    <w:p w14:paraId="4D345278" w14:textId="77777777" w:rsidR="00B15ED8" w:rsidRDefault="00000000" w:rsidP="00F506F9">
      <w:pPr>
        <w:pStyle w:val="Heading2"/>
        <w:numPr>
          <w:ilvl w:val="0"/>
          <w:numId w:val="7"/>
        </w:numPr>
        <w:rPr>
          <w:rFonts w:cs="Arial"/>
          <w:b/>
          <w:sz w:val="28"/>
          <w:szCs w:val="28"/>
        </w:rPr>
        <w:sectPr w:rsidR="00B15ED8" w:rsidSect="00AD57E9">
          <w:footerReference w:type="default" r:id="rId12"/>
          <w:pgSz w:w="11906" w:h="16838" w:code="9"/>
          <w:pgMar w:top="816" w:right="1440" w:bottom="709" w:left="1440" w:header="709" w:footer="431" w:gutter="0"/>
          <w:paperSrc w:first="15" w:other="15"/>
          <w:cols w:space="720"/>
          <w:docGrid w:linePitch="272"/>
        </w:sectPr>
      </w:pPr>
    </w:p>
    <w:p w14:paraId="6B4C9218" w14:textId="77777777" w:rsidR="00951199" w:rsidRPr="002B1B30" w:rsidRDefault="00AC35F1" w:rsidP="00F506F9">
      <w:pPr>
        <w:pStyle w:val="Heading2"/>
        <w:numPr>
          <w:ilvl w:val="0"/>
          <w:numId w:val="7"/>
        </w:numPr>
        <w:rPr>
          <w:rFonts w:cs="Arial"/>
          <w:b/>
          <w:sz w:val="28"/>
          <w:szCs w:val="28"/>
        </w:rPr>
      </w:pPr>
      <w:bookmarkStart w:id="13" w:name="_Toc256000059"/>
      <w:bookmarkStart w:id="14" w:name="_Toc256000006"/>
      <w:bookmarkStart w:id="15" w:name="_Toc498332798"/>
      <w:r w:rsidRPr="002B1B30">
        <w:rPr>
          <w:rFonts w:cs="Arial"/>
          <w:b/>
          <w:sz w:val="28"/>
          <w:szCs w:val="28"/>
        </w:rPr>
        <w:t>LANDLORD</w:t>
      </w:r>
      <w:bookmarkEnd w:id="13"/>
      <w:bookmarkEnd w:id="14"/>
      <w:bookmarkEnd w:id="15"/>
    </w:p>
    <w:p w14:paraId="738D8E03" w14:textId="77777777" w:rsidR="007D2B08" w:rsidRPr="002B1B30" w:rsidRDefault="00AC35F1" w:rsidP="007D2B08">
      <w:pPr>
        <w:shd w:val="clear" w:color="auto" w:fill="C0C0C0"/>
        <w:rPr>
          <w:rFonts w:cs="Arial"/>
        </w:rPr>
      </w:pPr>
      <w:r w:rsidRPr="002B1B30">
        <w:rPr>
          <w:rFonts w:cs="Arial"/>
          <w:noProof/>
        </w:rPr>
        <w:t>Name (1)</w:t>
      </w:r>
      <w:r w:rsidRPr="002B1B30">
        <w:rPr>
          <w:rFonts w:cs="Arial"/>
          <w:noProof/>
        </w:rPr>
        <w:tab/>
        <w:t xml:space="preserve">  </w:t>
      </w:r>
      <w:r w:rsidRPr="002B1B30">
        <w:rPr>
          <w:rFonts w:cs="Arial"/>
          <w:noProof/>
        </w:rPr>
        <w:tab/>
      </w:r>
      <w:r w:rsidRPr="002B1B30">
        <w:rPr>
          <w:rFonts w:cs="Arial"/>
          <w:noProof/>
        </w:rPr>
        <w:tab/>
      </w:r>
    </w:p>
    <w:p w14:paraId="188E0D7E" w14:textId="77777777" w:rsidR="007D2B08" w:rsidRPr="002B1B30" w:rsidRDefault="00000000" w:rsidP="007D2B08">
      <w:pPr>
        <w:shd w:val="clear" w:color="auto" w:fill="C0C0C0"/>
        <w:rPr>
          <w:rFonts w:cs="Arial"/>
          <w:noProof/>
        </w:rPr>
      </w:pPr>
    </w:p>
    <w:p w14:paraId="1CA84CC1" w14:textId="77777777" w:rsidR="007D2B08" w:rsidRPr="002B1B30" w:rsidRDefault="00000000" w:rsidP="007D2B08">
      <w:pPr>
        <w:shd w:val="clear" w:color="auto" w:fill="C0C0C0"/>
        <w:rPr>
          <w:rFonts w:cs="Arial"/>
          <w:noProof/>
        </w:rPr>
      </w:pPr>
    </w:p>
    <w:p w14:paraId="7F954181" w14:textId="77777777" w:rsidR="007D2B08" w:rsidRPr="002B1B30" w:rsidRDefault="00000000" w:rsidP="007D2B08">
      <w:pPr>
        <w:shd w:val="clear" w:color="auto" w:fill="C0C0C0"/>
        <w:rPr>
          <w:rFonts w:cs="Arial"/>
          <w:noProof/>
        </w:rPr>
      </w:pPr>
    </w:p>
    <w:p w14:paraId="1BFEF750" w14:textId="77777777" w:rsidR="007D2B08" w:rsidRPr="002B1B30" w:rsidRDefault="00AC35F1" w:rsidP="007D2B08">
      <w:pPr>
        <w:shd w:val="clear" w:color="auto" w:fill="C0C0C0"/>
        <w:rPr>
          <w:rFonts w:cs="Arial"/>
          <w:noProof/>
        </w:rPr>
      </w:pPr>
      <w:r w:rsidRPr="002B1B30">
        <w:rPr>
          <w:rFonts w:cs="Arial"/>
          <w:noProof/>
        </w:rPr>
        <w:t>Name (2)</w:t>
      </w:r>
      <w:r w:rsidRPr="002B1B30">
        <w:rPr>
          <w:rFonts w:cs="Arial"/>
          <w:noProof/>
        </w:rPr>
        <w:tab/>
        <w:t xml:space="preserve">  </w:t>
      </w:r>
      <w:r w:rsidRPr="002B1B30">
        <w:rPr>
          <w:rFonts w:cs="Arial"/>
          <w:noProof/>
        </w:rPr>
        <w:tab/>
      </w:r>
      <w:r w:rsidRPr="002B1B30">
        <w:rPr>
          <w:rFonts w:cs="Arial"/>
          <w:noProof/>
        </w:rPr>
        <w:tab/>
      </w:r>
    </w:p>
    <w:p w14:paraId="1F627EDF" w14:textId="77777777" w:rsidR="007D2B08" w:rsidRPr="002B1B30" w:rsidRDefault="00000000" w:rsidP="007D2B08">
      <w:pPr>
        <w:shd w:val="clear" w:color="auto" w:fill="C0C0C0"/>
        <w:rPr>
          <w:rFonts w:cs="Arial"/>
          <w:noProof/>
        </w:rPr>
      </w:pPr>
    </w:p>
    <w:p w14:paraId="20A9FD71" w14:textId="77777777" w:rsidR="007D2B08" w:rsidRPr="002B1B30" w:rsidRDefault="00000000" w:rsidP="007D2B08">
      <w:pPr>
        <w:shd w:val="clear" w:color="auto" w:fill="C0C0C0"/>
        <w:rPr>
          <w:rFonts w:cs="Arial"/>
          <w:noProof/>
        </w:rPr>
      </w:pPr>
    </w:p>
    <w:p w14:paraId="346C9604" w14:textId="77777777" w:rsidR="007D2B08" w:rsidRPr="002B1B30" w:rsidRDefault="00000000" w:rsidP="007D2B08">
      <w:pPr>
        <w:shd w:val="clear" w:color="auto" w:fill="C0C0C0"/>
        <w:rPr>
          <w:rFonts w:cs="Arial"/>
          <w:noProof/>
        </w:rPr>
      </w:pPr>
    </w:p>
    <w:p w14:paraId="44C3F99C" w14:textId="77777777" w:rsidR="007D2B08" w:rsidRPr="002B1B30" w:rsidRDefault="00000000" w:rsidP="007D2B08">
      <w:pPr>
        <w:shd w:val="clear" w:color="auto" w:fill="C0C0C0"/>
        <w:rPr>
          <w:rFonts w:cs="Arial"/>
          <w:noProof/>
        </w:rPr>
      </w:pPr>
    </w:p>
    <w:p w14:paraId="2D4BAD90" w14:textId="77777777" w:rsidR="00097376" w:rsidRPr="002B1B30" w:rsidRDefault="00AC35F1" w:rsidP="000E70BF">
      <w:pPr>
        <w:rPr>
          <w:rFonts w:cs="Arial"/>
          <w:b/>
          <w:sz w:val="24"/>
          <w:szCs w:val="24"/>
        </w:rPr>
      </w:pPr>
      <w:r w:rsidRPr="002B1B30">
        <w:rPr>
          <w:rFonts w:cs="Arial"/>
          <w:b/>
          <w:sz w:val="24"/>
          <w:szCs w:val="24"/>
        </w:rPr>
        <w:tab/>
        <w:t xml:space="preserve">       (“the Landlord(s)”)</w:t>
      </w:r>
      <w:r w:rsidRPr="002B1B30">
        <w:rPr>
          <w:rFonts w:cs="Arial"/>
          <w:b/>
          <w:sz w:val="24"/>
          <w:szCs w:val="24"/>
        </w:rPr>
        <w:br/>
      </w:r>
    </w:p>
    <w:p w14:paraId="4B4E49A0" w14:textId="77777777" w:rsidR="00097376" w:rsidRPr="002B1B30" w:rsidRDefault="00AC35F1" w:rsidP="000E70BF">
      <w:pPr>
        <w:shd w:val="clear" w:color="auto" w:fill="C0C0C0"/>
        <w:rPr>
          <w:rFonts w:cs="Arial"/>
          <w:b/>
          <w:sz w:val="24"/>
          <w:szCs w:val="24"/>
          <w:u w:val="single"/>
        </w:rPr>
      </w:pPr>
      <w:r w:rsidRPr="002B1B30">
        <w:rPr>
          <w:rFonts w:cs="Arial"/>
          <w:noProof/>
          <w:sz w:val="24"/>
          <w:szCs w:val="24"/>
        </w:rPr>
        <w:lastRenderedPageBreak/>
        <w:t>Address (1)</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156B5093" w14:textId="77777777" w:rsidR="00730430" w:rsidRPr="002B1B30" w:rsidRDefault="00730430" w:rsidP="000E70BF">
      <w:pPr>
        <w:shd w:val="clear" w:color="auto" w:fill="C0C0C0"/>
        <w:rPr>
          <w:rFonts w:cs="Arial"/>
          <w:noProof/>
          <w:sz w:val="24"/>
          <w:szCs w:val="24"/>
        </w:rPr>
      </w:pPr>
    </w:p>
    <w:p w14:paraId="50FEDBE3" w14:textId="77777777" w:rsidR="00730430" w:rsidRPr="002B1B30" w:rsidRDefault="00730430" w:rsidP="000E70BF">
      <w:pPr>
        <w:shd w:val="clear" w:color="auto" w:fill="C0C0C0"/>
        <w:rPr>
          <w:rFonts w:cs="Arial"/>
          <w:noProof/>
          <w:sz w:val="24"/>
          <w:szCs w:val="24"/>
        </w:rPr>
      </w:pPr>
    </w:p>
    <w:p w14:paraId="5C466E0D" w14:textId="77777777" w:rsidR="00730430" w:rsidRPr="002B1B30" w:rsidRDefault="00730430" w:rsidP="000E70BF">
      <w:pPr>
        <w:shd w:val="clear" w:color="auto" w:fill="C0C0C0"/>
        <w:rPr>
          <w:rFonts w:cs="Arial"/>
          <w:noProof/>
          <w:sz w:val="24"/>
          <w:szCs w:val="24"/>
        </w:rPr>
      </w:pPr>
    </w:p>
    <w:p w14:paraId="14F8D9B8"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 (2)</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29C51806" w14:textId="77777777" w:rsidR="00730430" w:rsidRPr="002B1B30" w:rsidRDefault="00730430" w:rsidP="000E70BF">
      <w:pPr>
        <w:shd w:val="clear" w:color="auto" w:fill="C0C0C0"/>
        <w:rPr>
          <w:rFonts w:cs="Arial"/>
          <w:noProof/>
          <w:sz w:val="24"/>
          <w:szCs w:val="24"/>
        </w:rPr>
      </w:pPr>
    </w:p>
    <w:p w14:paraId="09377028" w14:textId="77777777" w:rsidR="00730430" w:rsidRPr="002B1B30" w:rsidRDefault="00730430" w:rsidP="000E70BF">
      <w:pPr>
        <w:shd w:val="clear" w:color="auto" w:fill="C0C0C0"/>
        <w:rPr>
          <w:rFonts w:cs="Arial"/>
          <w:noProof/>
          <w:sz w:val="24"/>
          <w:szCs w:val="24"/>
        </w:rPr>
      </w:pPr>
    </w:p>
    <w:p w14:paraId="2ED65712" w14:textId="77777777" w:rsidR="00730430" w:rsidRPr="002B1B30" w:rsidRDefault="00730430" w:rsidP="000E70BF">
      <w:pPr>
        <w:shd w:val="clear" w:color="auto" w:fill="C0C0C0"/>
        <w:rPr>
          <w:rFonts w:cs="Arial"/>
          <w:noProof/>
          <w:sz w:val="24"/>
          <w:szCs w:val="24"/>
        </w:rPr>
      </w:pPr>
    </w:p>
    <w:p w14:paraId="6FD70B47" w14:textId="77777777" w:rsidR="00730430" w:rsidRPr="002B1B30" w:rsidRDefault="00730430" w:rsidP="000E70BF">
      <w:pPr>
        <w:shd w:val="clear" w:color="auto" w:fill="C0C0C0"/>
        <w:rPr>
          <w:rFonts w:cs="Arial"/>
          <w:noProof/>
          <w:sz w:val="24"/>
          <w:szCs w:val="24"/>
        </w:rPr>
      </w:pPr>
    </w:p>
    <w:p w14:paraId="27D89669" w14:textId="77777777" w:rsidR="00183883" w:rsidRPr="002B1B30" w:rsidRDefault="00AC35F1" w:rsidP="00F3562E">
      <w:pPr>
        <w:rPr>
          <w:rFonts w:cs="Arial"/>
          <w:sz w:val="24"/>
          <w:szCs w:val="24"/>
          <w:u w:val="single"/>
          <w:shd w:val="clear" w:color="auto" w:fill="F2F2F2"/>
        </w:rPr>
      </w:pPr>
      <w:r w:rsidRPr="002B1B30">
        <w:rPr>
          <w:rFonts w:cs="Arial"/>
          <w:sz w:val="24"/>
          <w:szCs w:val="24"/>
        </w:rPr>
        <w:t xml:space="preserve">Email address(es):  </w:t>
      </w:r>
    </w:p>
    <w:p w14:paraId="3B0EF81C" w14:textId="77777777" w:rsidR="00E544D8" w:rsidRPr="002B1B30" w:rsidRDefault="00AC35F1" w:rsidP="005B6818">
      <w:pPr>
        <w:shd w:val="clear" w:color="auto" w:fill="C0C0C0"/>
        <w:rPr>
          <w:rFonts w:cs="Arial"/>
          <w:sz w:val="24"/>
          <w:szCs w:val="24"/>
        </w:rPr>
      </w:pPr>
      <w:r w:rsidRPr="002B1B30">
        <w:rPr>
          <w:rFonts w:cs="Arial"/>
          <w:sz w:val="24"/>
          <w:szCs w:val="24"/>
        </w:rPr>
        <w:t>(1)</w:t>
      </w:r>
      <w:r w:rsidRPr="002B1B30">
        <w:rPr>
          <w:rFonts w:cs="Arial"/>
          <w:sz w:val="24"/>
          <w:szCs w:val="24"/>
        </w:rPr>
        <w:tab/>
        <w:t xml:space="preserve">  </w:t>
      </w:r>
      <w:r w:rsidRPr="002B1B30">
        <w:rPr>
          <w:rFonts w:cs="Arial"/>
          <w:sz w:val="24"/>
          <w:szCs w:val="24"/>
        </w:rPr>
        <w:tab/>
      </w:r>
      <w:r w:rsidRPr="002B1B30">
        <w:rPr>
          <w:rFonts w:cs="Arial"/>
          <w:sz w:val="24"/>
          <w:szCs w:val="24"/>
        </w:rPr>
        <w:tab/>
      </w:r>
    </w:p>
    <w:p w14:paraId="48512C54" w14:textId="77777777" w:rsidR="00730430" w:rsidRPr="002B1B30" w:rsidRDefault="00AC35F1" w:rsidP="005B6818">
      <w:pPr>
        <w:shd w:val="clear" w:color="auto" w:fill="C0C0C0"/>
        <w:rPr>
          <w:rFonts w:cs="Arial"/>
          <w:sz w:val="24"/>
          <w:szCs w:val="24"/>
        </w:rPr>
      </w:pPr>
      <w:r w:rsidRPr="002B1B30">
        <w:rPr>
          <w:rFonts w:cs="Arial"/>
          <w:sz w:val="24"/>
          <w:szCs w:val="24"/>
        </w:rPr>
        <w:t>(2)</w:t>
      </w:r>
      <w:r w:rsidRPr="002B1B30">
        <w:rPr>
          <w:rFonts w:cs="Arial"/>
          <w:sz w:val="24"/>
          <w:szCs w:val="24"/>
        </w:rPr>
        <w:tab/>
        <w:t xml:space="preserve">  </w:t>
      </w:r>
      <w:r w:rsidRPr="002B1B30">
        <w:rPr>
          <w:rFonts w:cs="Arial"/>
          <w:sz w:val="24"/>
          <w:szCs w:val="24"/>
        </w:rPr>
        <w:tab/>
      </w:r>
      <w:r w:rsidRPr="002B1B30">
        <w:rPr>
          <w:rFonts w:cs="Arial"/>
          <w:sz w:val="24"/>
          <w:szCs w:val="24"/>
        </w:rPr>
        <w:tab/>
      </w:r>
    </w:p>
    <w:p w14:paraId="6D1E6A67" w14:textId="77777777" w:rsidR="00730430" w:rsidRPr="002B1B30" w:rsidRDefault="00730430" w:rsidP="005B6818">
      <w:pPr>
        <w:shd w:val="clear" w:color="auto" w:fill="C0C0C0"/>
        <w:rPr>
          <w:rFonts w:cs="Arial"/>
          <w:sz w:val="24"/>
          <w:szCs w:val="24"/>
        </w:rPr>
      </w:pPr>
    </w:p>
    <w:p w14:paraId="42E4F418" w14:textId="77777777" w:rsidR="00F3562E" w:rsidRPr="002B1B30" w:rsidRDefault="00AC35F1" w:rsidP="000E70BF">
      <w:pPr>
        <w:rPr>
          <w:rFonts w:cs="Arial"/>
          <w:sz w:val="24"/>
          <w:szCs w:val="24"/>
        </w:rPr>
      </w:pPr>
      <w:r w:rsidRPr="002B1B30">
        <w:rPr>
          <w:rFonts w:cs="Arial"/>
          <w:sz w:val="24"/>
          <w:szCs w:val="24"/>
        </w:rPr>
        <w:br/>
        <w:t>Telephone number(s):</w:t>
      </w:r>
    </w:p>
    <w:p w14:paraId="64750E2A" w14:textId="77777777" w:rsidR="00870155" w:rsidRPr="002B1B30" w:rsidRDefault="00AC35F1" w:rsidP="000E70BF">
      <w:pPr>
        <w:shd w:val="clear" w:color="auto" w:fill="C0C0C0"/>
        <w:rPr>
          <w:rFonts w:cs="Arial"/>
          <w:sz w:val="24"/>
          <w:szCs w:val="24"/>
        </w:rPr>
      </w:pPr>
      <w:r w:rsidRPr="002B1B30">
        <w:rPr>
          <w:rFonts w:cs="Arial"/>
          <w:noProof/>
          <w:sz w:val="24"/>
          <w:szCs w:val="24"/>
        </w:rPr>
        <w:t>(1)</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79AD4C1A" w14:textId="77777777" w:rsidR="00730430" w:rsidRPr="002B1B30" w:rsidRDefault="00AC35F1" w:rsidP="000E70BF">
      <w:pPr>
        <w:shd w:val="clear" w:color="auto" w:fill="C0C0C0"/>
        <w:rPr>
          <w:rFonts w:cs="Arial"/>
          <w:noProof/>
          <w:sz w:val="24"/>
          <w:szCs w:val="24"/>
        </w:rPr>
      </w:pPr>
      <w:r w:rsidRPr="002B1B30">
        <w:rPr>
          <w:rFonts w:cs="Arial"/>
          <w:noProof/>
          <w:sz w:val="24"/>
          <w:szCs w:val="24"/>
        </w:rPr>
        <w:t>(2)</w:t>
      </w: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084D8267" w14:textId="77777777" w:rsidR="00730430" w:rsidRPr="002B1B30" w:rsidRDefault="00AC35F1" w:rsidP="000E70BF">
      <w:pPr>
        <w:shd w:val="clear" w:color="auto" w:fill="C0C0C0"/>
        <w:rPr>
          <w:rFonts w:cs="Arial"/>
          <w:noProof/>
          <w:sz w:val="24"/>
          <w:szCs w:val="24"/>
        </w:rPr>
      </w:pPr>
      <w:r w:rsidRPr="002B1B30">
        <w:rPr>
          <w:rFonts w:cs="Arial"/>
          <w:sz w:val="24"/>
          <w:szCs w:val="24"/>
        </w:rPr>
        <w:t xml:space="preserve"> </w:t>
      </w:r>
    </w:p>
    <w:p w14:paraId="20904DC3" w14:textId="77777777" w:rsidR="0017270A" w:rsidRPr="002B1B30" w:rsidRDefault="00000000" w:rsidP="000E70BF">
      <w:pPr>
        <w:rPr>
          <w:rFonts w:cs="Arial"/>
          <w:b/>
          <w:sz w:val="24"/>
          <w:szCs w:val="24"/>
          <w:u w:val="single"/>
        </w:rPr>
      </w:pPr>
    </w:p>
    <w:p w14:paraId="5B03E8FC" w14:textId="77777777" w:rsidR="008519CD" w:rsidRPr="002B1B30" w:rsidRDefault="00AC35F1" w:rsidP="006F6E77">
      <w:pPr>
        <w:pStyle w:val="BodyText1"/>
        <w:shd w:val="clear" w:color="auto" w:fill="C0C0C0"/>
        <w:ind w:left="0"/>
        <w:rPr>
          <w:rFonts w:cs="Arial"/>
          <w:b/>
          <w:sz w:val="28"/>
          <w:szCs w:val="28"/>
        </w:rPr>
      </w:pPr>
      <w:r w:rsidRPr="002B1B30">
        <w:rPr>
          <w:rFonts w:cs="Arial"/>
          <w:b/>
          <w:noProof/>
          <w:sz w:val="28"/>
          <w:szCs w:val="28"/>
        </w:rPr>
        <w:t xml:space="preserve">Landlord Registration number  (1) </w:t>
      </w:r>
      <w:r w:rsidRPr="002B1B30">
        <w:rPr>
          <w:rFonts w:cs="Arial"/>
          <w:b/>
          <w:noProof/>
          <w:sz w:val="28"/>
          <w:szCs w:val="28"/>
        </w:rPr>
        <w:tab/>
      </w:r>
      <w:r w:rsidRPr="002B1B30">
        <w:rPr>
          <w:rFonts w:cs="Arial"/>
          <w:b/>
          <w:noProof/>
          <w:sz w:val="28"/>
          <w:szCs w:val="28"/>
        </w:rPr>
        <w:tab/>
      </w:r>
    </w:p>
    <w:p w14:paraId="400DFFC3" w14:textId="77777777" w:rsidR="00730430" w:rsidRPr="002B1B30" w:rsidRDefault="00AC35F1" w:rsidP="006F6E77">
      <w:pPr>
        <w:pStyle w:val="BodyText1"/>
        <w:shd w:val="clear" w:color="auto" w:fill="C0C0C0"/>
        <w:ind w:left="0"/>
        <w:rPr>
          <w:rFonts w:cs="Arial"/>
          <w:b/>
          <w:noProof/>
          <w:sz w:val="28"/>
          <w:szCs w:val="28"/>
        </w:rPr>
      </w:pPr>
      <w:r w:rsidRPr="002B1B30">
        <w:rPr>
          <w:rFonts w:cs="Arial"/>
          <w:b/>
          <w:noProof/>
          <w:sz w:val="28"/>
          <w:szCs w:val="28"/>
        </w:rPr>
        <w:t xml:space="preserve">Landlord Registration number  (2) </w:t>
      </w:r>
      <w:r w:rsidRPr="002B1B30">
        <w:rPr>
          <w:rFonts w:cs="Arial"/>
          <w:b/>
          <w:noProof/>
          <w:sz w:val="28"/>
          <w:szCs w:val="28"/>
        </w:rPr>
        <w:tab/>
      </w:r>
      <w:r w:rsidRPr="002B1B30">
        <w:rPr>
          <w:rFonts w:cs="Arial"/>
          <w:b/>
          <w:noProof/>
          <w:sz w:val="28"/>
          <w:szCs w:val="28"/>
        </w:rPr>
        <w:tab/>
      </w:r>
    </w:p>
    <w:p w14:paraId="7419AB1C" w14:textId="77777777" w:rsidR="00730430" w:rsidRPr="002B1B30" w:rsidRDefault="00AC35F1" w:rsidP="006F6E77">
      <w:pPr>
        <w:pStyle w:val="BodyText1"/>
        <w:shd w:val="clear" w:color="auto" w:fill="C0C0C0"/>
        <w:ind w:left="0"/>
        <w:rPr>
          <w:rFonts w:cs="Arial"/>
          <w:b/>
          <w:noProof/>
          <w:sz w:val="28"/>
          <w:szCs w:val="28"/>
        </w:rPr>
      </w:pPr>
      <w:r w:rsidRPr="002B1B30">
        <w:rPr>
          <w:rFonts w:cs="Arial"/>
          <w:b/>
          <w:sz w:val="28"/>
          <w:szCs w:val="28"/>
        </w:rPr>
        <w:tab/>
      </w:r>
    </w:p>
    <w:p w14:paraId="17C6581F" w14:textId="77777777" w:rsidR="00F178C6" w:rsidRPr="002B1B30" w:rsidRDefault="00000000" w:rsidP="00F178C6">
      <w:pPr>
        <w:pStyle w:val="Heading2"/>
        <w:ind w:left="720"/>
        <w:rPr>
          <w:rFonts w:cs="Arial"/>
          <w:b/>
          <w:sz w:val="28"/>
          <w:szCs w:val="28"/>
        </w:rPr>
      </w:pPr>
    </w:p>
    <w:p w14:paraId="2F2F55FC" w14:textId="77777777" w:rsidR="00A92E62" w:rsidRPr="002B1B30" w:rsidRDefault="00AC35F1" w:rsidP="00F506F9">
      <w:pPr>
        <w:pStyle w:val="Heading2"/>
        <w:numPr>
          <w:ilvl w:val="0"/>
          <w:numId w:val="7"/>
        </w:numPr>
        <w:rPr>
          <w:rFonts w:cs="Arial"/>
          <w:b/>
          <w:sz w:val="28"/>
          <w:szCs w:val="28"/>
        </w:rPr>
      </w:pPr>
      <w:bookmarkStart w:id="16" w:name="_Toc256000061"/>
      <w:bookmarkStart w:id="17" w:name="_Toc256000008"/>
      <w:bookmarkStart w:id="18" w:name="_Toc498332799"/>
      <w:r w:rsidRPr="002B1B30">
        <w:rPr>
          <w:rFonts w:cs="Arial"/>
          <w:b/>
          <w:sz w:val="28"/>
          <w:szCs w:val="28"/>
        </w:rPr>
        <w:t>COMMUNICATION</w:t>
      </w:r>
      <w:bookmarkEnd w:id="16"/>
      <w:bookmarkEnd w:id="17"/>
      <w:bookmarkEnd w:id="18"/>
      <w:r w:rsidRPr="002B1B30">
        <w:rPr>
          <w:rFonts w:cs="Arial"/>
          <w:b/>
          <w:sz w:val="28"/>
          <w:szCs w:val="28"/>
        </w:rPr>
        <w:t xml:space="preserve"> </w:t>
      </w:r>
    </w:p>
    <w:p w14:paraId="46026B47" w14:textId="77777777" w:rsidR="00557405" w:rsidRPr="002B1B30" w:rsidRDefault="00000000" w:rsidP="000E70BF">
      <w:pPr>
        <w:rPr>
          <w:rFonts w:cs="Arial"/>
          <w:b/>
          <w:sz w:val="24"/>
          <w:szCs w:val="24"/>
        </w:rPr>
      </w:pPr>
    </w:p>
    <w:p w14:paraId="65DA6E9D" w14:textId="77777777" w:rsidR="00E57773" w:rsidRPr="002B1B30" w:rsidRDefault="00AC35F1" w:rsidP="000E70BF">
      <w:pPr>
        <w:rPr>
          <w:rFonts w:cs="Arial"/>
          <w:b/>
          <w:sz w:val="24"/>
          <w:szCs w:val="24"/>
        </w:rPr>
      </w:pPr>
      <w:r w:rsidRPr="002B1B30">
        <w:rPr>
          <w:rFonts w:cs="Arial"/>
          <w:b/>
          <w:sz w:val="24"/>
          <w:szCs w:val="24"/>
        </w:rPr>
        <w:t>The Landlord and Tenant agree that all communications which may or must be made under the Act and in relation to this Agreement, including notices to be served by one party on the other will be made in writing using:</w:t>
      </w:r>
    </w:p>
    <w:p w14:paraId="07D2657D" w14:textId="77777777" w:rsidR="00E57773" w:rsidRPr="002B1B30" w:rsidRDefault="00000000" w:rsidP="000E70BF">
      <w:pPr>
        <w:rPr>
          <w:rFonts w:cs="Arial"/>
          <w:b/>
          <w:sz w:val="24"/>
          <w:szCs w:val="24"/>
        </w:rPr>
      </w:pPr>
    </w:p>
    <w:p w14:paraId="2D8C27D4" w14:textId="77777777" w:rsidR="00E57773" w:rsidRPr="002B1B30" w:rsidRDefault="00AC35F1" w:rsidP="000E70BF">
      <w:pPr>
        <w:rPr>
          <w:rFonts w:cs="Arial"/>
          <w:b/>
          <w:sz w:val="24"/>
          <w:szCs w:val="24"/>
        </w:rPr>
      </w:pPr>
      <w:r w:rsidRPr="002B1B30">
        <w:rPr>
          <w:rFonts w:cs="Arial"/>
          <w:b/>
          <w:sz w:val="24"/>
          <w:szCs w:val="24"/>
          <w:bdr w:val="single" w:sz="24" w:space="0" w:color="auto"/>
        </w:rPr>
        <w:t xml:space="preserve"> </w:t>
      </w:r>
      <w:proofErr w:type="gramStart"/>
      <w:r w:rsidRPr="002B1B30">
        <w:rPr>
          <w:rFonts w:cs="Arial"/>
          <w:b/>
          <w:noProof/>
          <w:sz w:val="24"/>
          <w:szCs w:val="24"/>
          <w:bdr w:val="single" w:sz="24" w:space="0" w:color="auto"/>
        </w:rPr>
        <w:t>X</w:t>
      </w:r>
      <w:r w:rsidRPr="002B1B30">
        <w:rPr>
          <w:rFonts w:cs="Arial"/>
          <w:b/>
          <w:sz w:val="24"/>
          <w:szCs w:val="24"/>
          <w:bdr w:val="single" w:sz="24" w:space="0" w:color="auto"/>
        </w:rPr>
        <w:t xml:space="preserve"> </w:t>
      </w:r>
      <w:r w:rsidRPr="002B1B30">
        <w:rPr>
          <w:rFonts w:cs="Arial"/>
          <w:b/>
          <w:sz w:val="24"/>
          <w:szCs w:val="24"/>
        </w:rPr>
        <w:t xml:space="preserve"> hard</w:t>
      </w:r>
      <w:proofErr w:type="gramEnd"/>
      <w:r w:rsidRPr="002B1B30">
        <w:rPr>
          <w:rFonts w:cs="Arial"/>
          <w:b/>
          <w:sz w:val="24"/>
          <w:szCs w:val="24"/>
        </w:rPr>
        <w:t xml:space="preserve"> copy by personal delivery or recorded delivery; or</w:t>
      </w:r>
    </w:p>
    <w:p w14:paraId="74E0CB6D" w14:textId="77777777" w:rsidR="00E57773" w:rsidRPr="002B1B30" w:rsidRDefault="00000000" w:rsidP="000E70BF">
      <w:pPr>
        <w:rPr>
          <w:rFonts w:cs="Arial"/>
          <w:b/>
          <w:sz w:val="24"/>
          <w:szCs w:val="24"/>
        </w:rPr>
      </w:pPr>
    </w:p>
    <w:p w14:paraId="6EE90583" w14:textId="77777777" w:rsidR="00E57773" w:rsidRPr="002B1B30" w:rsidRDefault="00AC35F1" w:rsidP="00E57773">
      <w:pPr>
        <w:rPr>
          <w:rFonts w:cs="Arial"/>
          <w:b/>
          <w:sz w:val="24"/>
          <w:szCs w:val="24"/>
        </w:rPr>
      </w:pPr>
      <w:r w:rsidRPr="002B1B30">
        <w:rPr>
          <w:rFonts w:cs="Arial"/>
          <w:b/>
          <w:sz w:val="24"/>
          <w:szCs w:val="24"/>
          <w:bdr w:val="single" w:sz="24" w:space="0" w:color="auto"/>
        </w:rPr>
        <w:t xml:space="preserve">  </w:t>
      </w:r>
      <w:r w:rsidRPr="002B1B30">
        <w:rPr>
          <w:rFonts w:cs="Arial"/>
          <w:b/>
          <w:sz w:val="24"/>
          <w:szCs w:val="24"/>
        </w:rPr>
        <w:t xml:space="preserve"> the email addresses set out in clauses [2 or 3] and 1].</w:t>
      </w:r>
    </w:p>
    <w:p w14:paraId="7C856899" w14:textId="77777777" w:rsidR="000E0D06" w:rsidRPr="002B1B30" w:rsidRDefault="00000000" w:rsidP="00E57773">
      <w:pPr>
        <w:rPr>
          <w:rFonts w:cs="Arial"/>
          <w:b/>
          <w:sz w:val="24"/>
          <w:szCs w:val="24"/>
        </w:rPr>
        <w:sectPr w:rsidR="000E0D06" w:rsidRPr="002B1B30" w:rsidSect="00B15ED8">
          <w:type w:val="continuous"/>
          <w:pgSz w:w="11906" w:h="16838" w:code="9"/>
          <w:pgMar w:top="816" w:right="1440" w:bottom="709" w:left="1440" w:header="709" w:footer="431" w:gutter="0"/>
          <w:paperSrc w:first="15" w:other="15"/>
          <w:cols w:space="720"/>
          <w:docGrid w:linePitch="272"/>
        </w:sectPr>
      </w:pPr>
    </w:p>
    <w:p w14:paraId="250AB915" w14:textId="77777777" w:rsidR="00F62F1B" w:rsidRPr="002B1B30" w:rsidRDefault="00000000" w:rsidP="00E57773">
      <w:pPr>
        <w:rPr>
          <w:rFonts w:cs="Arial"/>
          <w:b/>
          <w:sz w:val="24"/>
          <w:szCs w:val="24"/>
        </w:rPr>
      </w:pPr>
    </w:p>
    <w:p w14:paraId="276B2C14" w14:textId="77777777" w:rsidR="00E57773" w:rsidRPr="002B1B30" w:rsidRDefault="00AC35F1" w:rsidP="00E57773">
      <w:pPr>
        <w:rPr>
          <w:rFonts w:cs="Arial"/>
          <w:b/>
          <w:sz w:val="24"/>
          <w:szCs w:val="24"/>
        </w:rPr>
      </w:pPr>
      <w:r w:rsidRPr="002B1B30">
        <w:rPr>
          <w:rFonts w:cs="Arial"/>
          <w:b/>
          <w:sz w:val="24"/>
          <w:szCs w:val="24"/>
        </w:rPr>
        <w:t xml:space="preserve">If sending a document electronically or by recorded delivery post, the document will be regarded as having been received 48 hours after it was sent, unless the receiving party can provide proof that he or she received it later than this.  This extra delivery time should be factored into any required notice period.   </w:t>
      </w:r>
    </w:p>
    <w:p w14:paraId="5586BFC0" w14:textId="77777777" w:rsidR="00E57773" w:rsidRPr="002B1B30" w:rsidRDefault="00000000" w:rsidP="000E70BF">
      <w:pPr>
        <w:rPr>
          <w:rFonts w:cs="Arial"/>
          <w:b/>
          <w:sz w:val="24"/>
          <w:szCs w:val="24"/>
        </w:rPr>
      </w:pPr>
    </w:p>
    <w:p w14:paraId="2D770357" w14:textId="77777777" w:rsidR="00097376" w:rsidRPr="002B1B30" w:rsidRDefault="00AC35F1" w:rsidP="00F506F9">
      <w:pPr>
        <w:pStyle w:val="Heading2"/>
        <w:numPr>
          <w:ilvl w:val="0"/>
          <w:numId w:val="7"/>
        </w:numPr>
        <w:rPr>
          <w:rFonts w:cs="Arial"/>
          <w:b/>
          <w:sz w:val="28"/>
          <w:szCs w:val="28"/>
        </w:rPr>
      </w:pPr>
      <w:bookmarkStart w:id="19" w:name="_Toc256000062"/>
      <w:bookmarkStart w:id="20" w:name="_Toc256000009"/>
      <w:bookmarkStart w:id="21" w:name="_Toc498332800"/>
      <w:r w:rsidRPr="002B1B30">
        <w:rPr>
          <w:rFonts w:cs="Arial"/>
          <w:b/>
          <w:sz w:val="28"/>
          <w:szCs w:val="28"/>
        </w:rPr>
        <w:t>DETAILS OF THE LET PROPERTY</w:t>
      </w:r>
      <w:bookmarkEnd w:id="19"/>
      <w:bookmarkEnd w:id="20"/>
      <w:bookmarkEnd w:id="21"/>
    </w:p>
    <w:p w14:paraId="49C7EB3C" w14:textId="77777777" w:rsidR="00097376" w:rsidRPr="002B1B30" w:rsidRDefault="00000000" w:rsidP="000E70BF">
      <w:pPr>
        <w:rPr>
          <w:rFonts w:cs="Arial"/>
          <w:b/>
          <w:sz w:val="24"/>
          <w:szCs w:val="24"/>
        </w:rPr>
      </w:pPr>
    </w:p>
    <w:p w14:paraId="15983358" w14:textId="77777777" w:rsidR="00BC1E82" w:rsidRPr="002B1B30" w:rsidRDefault="00AC35F1" w:rsidP="0003053E">
      <w:pPr>
        <w:rPr>
          <w:rFonts w:cs="Arial"/>
          <w:sz w:val="24"/>
          <w:szCs w:val="24"/>
        </w:rPr>
      </w:pPr>
      <w:r w:rsidRPr="002B1B30">
        <w:rPr>
          <w:rFonts w:cs="Arial"/>
          <w:b/>
          <w:sz w:val="24"/>
          <w:szCs w:val="24"/>
        </w:rPr>
        <w:t>Address</w:t>
      </w:r>
    </w:p>
    <w:p w14:paraId="0AF66295" w14:textId="77777777" w:rsidR="00AC5EDA" w:rsidRPr="002B1B30" w:rsidRDefault="00AC35F1" w:rsidP="0003053E">
      <w:pPr>
        <w:shd w:val="clear" w:color="auto" w:fill="C0C0C0"/>
        <w:rPr>
          <w:rFonts w:cs="Arial"/>
          <w:b/>
          <w:sz w:val="24"/>
          <w:szCs w:val="24"/>
          <w:u w:val="single"/>
          <w:shd w:val="clear" w:color="auto" w:fill="F2F2F2"/>
        </w:rPr>
      </w:pPr>
      <w:r w:rsidRPr="002B1B30">
        <w:rPr>
          <w:rFonts w:cs="Arial"/>
          <w:sz w:val="24"/>
          <w:szCs w:val="24"/>
        </w:rPr>
        <w:tab/>
        <w:t xml:space="preserve"> </w:t>
      </w:r>
      <w:r w:rsidRPr="002B1B30">
        <w:rPr>
          <w:rFonts w:cs="Arial"/>
          <w:sz w:val="24"/>
          <w:szCs w:val="24"/>
        </w:rPr>
        <w:tab/>
      </w:r>
      <w:r w:rsidRPr="002B1B30">
        <w:rPr>
          <w:rFonts w:cs="Arial"/>
          <w:sz w:val="24"/>
          <w:szCs w:val="24"/>
        </w:rPr>
        <w:tab/>
      </w:r>
    </w:p>
    <w:p w14:paraId="293096AB" w14:textId="77777777" w:rsidR="00730430" w:rsidRPr="002B1B30" w:rsidRDefault="00AC35F1" w:rsidP="0003053E">
      <w:pPr>
        <w:shd w:val="clear" w:color="auto" w:fill="C0C0C0"/>
        <w:rPr>
          <w:rFonts w:cs="Arial"/>
          <w:sz w:val="24"/>
          <w:szCs w:val="24"/>
        </w:rPr>
      </w:pPr>
      <w:r w:rsidRPr="002B1B30">
        <w:rPr>
          <w:rFonts w:cs="Arial"/>
          <w:sz w:val="24"/>
          <w:szCs w:val="24"/>
        </w:rPr>
        <w:tab/>
        <w:t xml:space="preserve"> </w:t>
      </w:r>
      <w:r w:rsidRPr="002B1B30">
        <w:rPr>
          <w:rFonts w:cs="Arial"/>
          <w:sz w:val="24"/>
          <w:szCs w:val="24"/>
        </w:rPr>
        <w:tab/>
      </w:r>
      <w:r w:rsidRPr="002B1B30">
        <w:rPr>
          <w:rFonts w:cs="Arial"/>
          <w:sz w:val="24"/>
          <w:szCs w:val="24"/>
        </w:rPr>
        <w:tab/>
      </w:r>
    </w:p>
    <w:p w14:paraId="4810DBDD" w14:textId="77777777" w:rsidR="00730430" w:rsidRPr="002B1B30" w:rsidRDefault="00AC35F1" w:rsidP="0003053E">
      <w:pPr>
        <w:shd w:val="clear" w:color="auto" w:fill="C0C0C0"/>
        <w:rPr>
          <w:rFonts w:cs="Arial"/>
          <w:sz w:val="24"/>
          <w:szCs w:val="24"/>
        </w:rPr>
      </w:pPr>
      <w:r w:rsidRPr="002B1B30">
        <w:rPr>
          <w:rFonts w:cs="Arial"/>
          <w:sz w:val="24"/>
          <w:szCs w:val="24"/>
        </w:rPr>
        <w:tab/>
        <w:t xml:space="preserve"> </w:t>
      </w:r>
      <w:r w:rsidRPr="002B1B30">
        <w:rPr>
          <w:rFonts w:cs="Arial"/>
          <w:sz w:val="24"/>
          <w:szCs w:val="24"/>
        </w:rPr>
        <w:tab/>
      </w:r>
      <w:r w:rsidRPr="002B1B30">
        <w:rPr>
          <w:rFonts w:cs="Arial"/>
          <w:sz w:val="24"/>
          <w:szCs w:val="24"/>
        </w:rPr>
        <w:tab/>
      </w:r>
    </w:p>
    <w:p w14:paraId="49CF7A89" w14:textId="77777777" w:rsidR="00730430" w:rsidRPr="002B1B30" w:rsidRDefault="00AC35F1" w:rsidP="0003053E">
      <w:pPr>
        <w:shd w:val="clear" w:color="auto" w:fill="C0C0C0"/>
        <w:rPr>
          <w:rFonts w:cs="Arial"/>
          <w:sz w:val="24"/>
          <w:szCs w:val="24"/>
        </w:rPr>
      </w:pPr>
      <w:r w:rsidRPr="002B1B30">
        <w:rPr>
          <w:rFonts w:cs="Arial"/>
          <w:sz w:val="24"/>
          <w:szCs w:val="24"/>
        </w:rPr>
        <w:t xml:space="preserve"> </w:t>
      </w:r>
    </w:p>
    <w:p w14:paraId="379CBE06" w14:textId="77777777" w:rsidR="00E544D8" w:rsidRPr="002B1B30" w:rsidRDefault="00AC35F1" w:rsidP="000E70BF">
      <w:pPr>
        <w:rPr>
          <w:rFonts w:cs="Arial"/>
          <w:b/>
          <w:sz w:val="24"/>
          <w:szCs w:val="24"/>
          <w:u w:val="single"/>
        </w:rPr>
      </w:pPr>
      <w:r w:rsidRPr="002B1B30">
        <w:rPr>
          <w:rFonts w:cs="Arial"/>
          <w:b/>
          <w:sz w:val="24"/>
          <w:szCs w:val="24"/>
        </w:rPr>
        <w:t xml:space="preserve"> (“the Let Property”)</w:t>
      </w:r>
    </w:p>
    <w:p w14:paraId="1332C75F" w14:textId="77777777" w:rsidR="00683C03" w:rsidRPr="002B1B30" w:rsidRDefault="00000000" w:rsidP="0003053E">
      <w:pPr>
        <w:rPr>
          <w:rFonts w:cs="Arial"/>
          <w:b/>
          <w:i/>
          <w:sz w:val="24"/>
          <w:szCs w:val="24"/>
        </w:rPr>
      </w:pPr>
    </w:p>
    <w:p w14:paraId="1E173D2A" w14:textId="77777777" w:rsidR="00CA30B4" w:rsidRPr="002B1B30" w:rsidRDefault="00AC35F1" w:rsidP="0003053E">
      <w:pPr>
        <w:rPr>
          <w:rFonts w:cs="Arial"/>
          <w:sz w:val="24"/>
          <w:szCs w:val="24"/>
        </w:rPr>
      </w:pPr>
      <w:r w:rsidRPr="002B1B30">
        <w:rPr>
          <w:rFonts w:cs="Arial"/>
          <w:b/>
          <w:sz w:val="24"/>
          <w:szCs w:val="24"/>
        </w:rPr>
        <w:lastRenderedPageBreak/>
        <w:t>Type of property</w:t>
      </w:r>
      <w:r w:rsidRPr="002B1B30">
        <w:rPr>
          <w:rFonts w:cs="Arial"/>
          <w:b/>
          <w:i/>
          <w:sz w:val="24"/>
          <w:szCs w:val="24"/>
        </w:rPr>
        <w:t>:</w:t>
      </w:r>
    </w:p>
    <w:p w14:paraId="7C9229D4" w14:textId="77777777" w:rsidR="00A06ED7" w:rsidRPr="002B1B30" w:rsidRDefault="00AC35F1" w:rsidP="0003053E">
      <w:pPr>
        <w:rPr>
          <w:rFonts w:cs="Arial"/>
          <w:sz w:val="24"/>
          <w:szCs w:val="24"/>
        </w:rPr>
      </w:pPr>
      <w:r w:rsidRPr="002B1B30">
        <w:rPr>
          <w:rFonts w:cs="Arial"/>
          <w:sz w:val="24"/>
          <w:szCs w:val="24"/>
        </w:rPr>
        <w:t>Detached house</w:t>
      </w:r>
    </w:p>
    <w:p w14:paraId="0E5BA55A" w14:textId="77777777" w:rsidR="00D6344C" w:rsidRPr="002B1B30" w:rsidRDefault="00000000" w:rsidP="0003053E">
      <w:pPr>
        <w:rPr>
          <w:rFonts w:cs="Arial"/>
          <w:sz w:val="24"/>
          <w:szCs w:val="24"/>
        </w:rPr>
      </w:pPr>
    </w:p>
    <w:p w14:paraId="6CE32092" w14:textId="77777777" w:rsidR="000437FD" w:rsidRPr="002B1B30" w:rsidRDefault="00AC35F1" w:rsidP="0003053E">
      <w:pPr>
        <w:rPr>
          <w:rFonts w:cs="Arial"/>
          <w:b/>
          <w:i/>
          <w:sz w:val="24"/>
          <w:szCs w:val="24"/>
          <w:u w:val="single"/>
        </w:rPr>
      </w:pPr>
      <w:r w:rsidRPr="002B1B30">
        <w:rPr>
          <w:rFonts w:cs="Arial"/>
          <w:b/>
          <w:sz w:val="24"/>
          <w:szCs w:val="24"/>
        </w:rPr>
        <w:t>Any other areas/facilities included with the Let Property:</w:t>
      </w:r>
    </w:p>
    <w:p w14:paraId="606567B0" w14:textId="77777777" w:rsidR="00160C38" w:rsidRPr="002B1B30" w:rsidRDefault="00AC35F1" w:rsidP="0003053E">
      <w:pPr>
        <w:shd w:val="clear" w:color="auto" w:fill="C0C0C0"/>
        <w:rPr>
          <w:rFonts w:cs="Arial"/>
          <w:sz w:val="24"/>
          <w:szCs w:val="24"/>
          <w:shd w:val="clear" w:color="auto" w:fill="F2F2F2"/>
        </w:rPr>
      </w:pP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2D47C572" w14:textId="77777777" w:rsidR="00730430" w:rsidRPr="002B1B30" w:rsidRDefault="00AC35F1" w:rsidP="0003053E">
      <w:pPr>
        <w:shd w:val="clear" w:color="auto" w:fill="C0C0C0"/>
        <w:rPr>
          <w:rFonts w:cs="Arial"/>
          <w:noProof/>
          <w:sz w:val="24"/>
          <w:szCs w:val="24"/>
        </w:rPr>
      </w:pP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356E7F94" w14:textId="77777777" w:rsidR="00730430" w:rsidRPr="002B1B30" w:rsidRDefault="00AC35F1" w:rsidP="0003053E">
      <w:pPr>
        <w:shd w:val="clear" w:color="auto" w:fill="C0C0C0"/>
        <w:rPr>
          <w:rFonts w:cs="Arial"/>
          <w:noProof/>
          <w:sz w:val="24"/>
          <w:szCs w:val="24"/>
        </w:rPr>
      </w:pPr>
      <w:r w:rsidRPr="002B1B30">
        <w:rPr>
          <w:rFonts w:cs="Arial"/>
          <w:sz w:val="24"/>
          <w:szCs w:val="24"/>
        </w:rPr>
        <w:br/>
      </w:r>
    </w:p>
    <w:p w14:paraId="6B213072" w14:textId="77777777" w:rsidR="000437FD" w:rsidRPr="002B1B30" w:rsidRDefault="00AC35F1" w:rsidP="00160C38">
      <w:pPr>
        <w:rPr>
          <w:rFonts w:cs="Arial"/>
          <w:b/>
          <w:i/>
          <w:sz w:val="24"/>
          <w:szCs w:val="24"/>
          <w:u w:val="single"/>
        </w:rPr>
      </w:pPr>
      <w:r w:rsidRPr="002B1B30">
        <w:rPr>
          <w:rFonts w:cs="Arial"/>
          <w:b/>
          <w:sz w:val="24"/>
          <w:szCs w:val="24"/>
        </w:rPr>
        <w:t>Any shared areas/facilities:</w:t>
      </w:r>
    </w:p>
    <w:p w14:paraId="734C83E4" w14:textId="77777777" w:rsidR="00160C38" w:rsidRPr="002B1B30" w:rsidRDefault="00AC35F1" w:rsidP="00160C38">
      <w:pPr>
        <w:shd w:val="clear" w:color="auto" w:fill="C0C0C0"/>
        <w:rPr>
          <w:rFonts w:cs="Arial"/>
          <w:sz w:val="24"/>
          <w:szCs w:val="24"/>
        </w:rPr>
      </w:pP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596CB30B" w14:textId="77777777" w:rsidR="00730430" w:rsidRPr="002B1B30" w:rsidRDefault="00AC35F1" w:rsidP="00160C38">
      <w:pPr>
        <w:shd w:val="clear" w:color="auto" w:fill="C0C0C0"/>
        <w:rPr>
          <w:rFonts w:cs="Arial"/>
          <w:noProof/>
          <w:sz w:val="24"/>
          <w:szCs w:val="24"/>
        </w:rPr>
      </w:pP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3A1D9885" w14:textId="77777777" w:rsidR="00730430" w:rsidRPr="002B1B30" w:rsidRDefault="00AC35F1" w:rsidP="00160C38">
      <w:pPr>
        <w:shd w:val="clear" w:color="auto" w:fill="C0C0C0"/>
        <w:rPr>
          <w:rFonts w:cs="Arial"/>
          <w:noProof/>
          <w:sz w:val="24"/>
          <w:szCs w:val="24"/>
        </w:rPr>
      </w:pPr>
      <w:r w:rsidRPr="002B1B30">
        <w:rPr>
          <w:rFonts w:cs="Arial"/>
          <w:sz w:val="24"/>
          <w:szCs w:val="24"/>
        </w:rPr>
        <w:br/>
      </w:r>
    </w:p>
    <w:p w14:paraId="1C70F2E5" w14:textId="77777777" w:rsidR="00097376" w:rsidRPr="002B1B30" w:rsidRDefault="00AC35F1" w:rsidP="00160C38">
      <w:pPr>
        <w:rPr>
          <w:rFonts w:cs="Arial"/>
          <w:b/>
          <w:sz w:val="24"/>
          <w:szCs w:val="24"/>
          <w:u w:val="single"/>
          <w:shd w:val="clear" w:color="auto" w:fill="F2F2F2"/>
        </w:rPr>
      </w:pPr>
      <w:r w:rsidRPr="002B1B30">
        <w:rPr>
          <w:rFonts w:cs="Arial"/>
          <w:b/>
          <w:sz w:val="24"/>
          <w:szCs w:val="24"/>
        </w:rPr>
        <w:t>Any excluded areas/facilities:</w:t>
      </w:r>
    </w:p>
    <w:p w14:paraId="34230718" w14:textId="77777777" w:rsidR="00E42354" w:rsidRPr="002B1B30" w:rsidRDefault="00AC35F1" w:rsidP="00527CD1">
      <w:pPr>
        <w:shd w:val="clear" w:color="auto" w:fill="C0C0C0"/>
        <w:rPr>
          <w:rFonts w:cs="Arial"/>
          <w:sz w:val="24"/>
          <w:szCs w:val="24"/>
        </w:rPr>
      </w:pPr>
      <w:r w:rsidRPr="002B1B30">
        <w:rPr>
          <w:rFonts w:cs="Arial"/>
          <w:sz w:val="24"/>
          <w:szCs w:val="24"/>
        </w:rPr>
        <w:tab/>
        <w:t xml:space="preserve"> </w:t>
      </w:r>
      <w:r w:rsidRPr="002B1B30">
        <w:rPr>
          <w:rFonts w:cs="Arial"/>
          <w:sz w:val="24"/>
          <w:szCs w:val="24"/>
        </w:rPr>
        <w:tab/>
      </w:r>
      <w:r w:rsidRPr="002B1B30">
        <w:rPr>
          <w:rFonts w:cs="Arial"/>
          <w:sz w:val="24"/>
          <w:szCs w:val="24"/>
        </w:rPr>
        <w:tab/>
      </w:r>
    </w:p>
    <w:p w14:paraId="3ED3FDA2" w14:textId="77777777" w:rsidR="00730430" w:rsidRPr="002B1B30" w:rsidRDefault="00AC35F1" w:rsidP="00527CD1">
      <w:pPr>
        <w:shd w:val="clear" w:color="auto" w:fill="C0C0C0"/>
        <w:rPr>
          <w:rFonts w:cs="Arial"/>
          <w:sz w:val="24"/>
          <w:szCs w:val="24"/>
        </w:rPr>
      </w:pPr>
      <w:r w:rsidRPr="002B1B30">
        <w:rPr>
          <w:rFonts w:cs="Arial"/>
          <w:sz w:val="24"/>
          <w:szCs w:val="24"/>
        </w:rPr>
        <w:tab/>
        <w:t xml:space="preserve"> </w:t>
      </w:r>
      <w:r w:rsidRPr="002B1B30">
        <w:rPr>
          <w:rFonts w:cs="Arial"/>
          <w:sz w:val="24"/>
          <w:szCs w:val="24"/>
        </w:rPr>
        <w:tab/>
      </w:r>
      <w:r w:rsidRPr="002B1B30">
        <w:rPr>
          <w:rFonts w:cs="Arial"/>
          <w:sz w:val="24"/>
          <w:szCs w:val="24"/>
        </w:rPr>
        <w:tab/>
      </w:r>
    </w:p>
    <w:p w14:paraId="65B6087D" w14:textId="77777777" w:rsidR="00730430" w:rsidRPr="002B1B30" w:rsidRDefault="00AC35F1" w:rsidP="00527CD1">
      <w:pPr>
        <w:shd w:val="clear" w:color="auto" w:fill="C0C0C0"/>
        <w:rPr>
          <w:rFonts w:cs="Arial"/>
          <w:sz w:val="24"/>
          <w:szCs w:val="24"/>
        </w:rPr>
      </w:pPr>
      <w:r w:rsidRPr="002B1B30">
        <w:rPr>
          <w:rFonts w:cs="Arial"/>
          <w:sz w:val="24"/>
          <w:szCs w:val="24"/>
        </w:rPr>
        <w:br/>
      </w:r>
    </w:p>
    <w:p w14:paraId="13709F0B" w14:textId="77777777" w:rsidR="008519CD" w:rsidRPr="002B1B30" w:rsidRDefault="00AC35F1" w:rsidP="008519CD">
      <w:pPr>
        <w:rPr>
          <w:rFonts w:cs="Arial"/>
          <w:b/>
          <w:sz w:val="24"/>
          <w:szCs w:val="24"/>
        </w:rPr>
      </w:pPr>
      <w:r w:rsidRPr="002B1B30">
        <w:rPr>
          <w:rFonts w:cs="Arial"/>
          <w:b/>
          <w:sz w:val="24"/>
          <w:szCs w:val="24"/>
        </w:rPr>
        <w:t xml:space="preserve">The Let Property is </w:t>
      </w:r>
      <w:r w:rsidRPr="002B1B30">
        <w:rPr>
          <w:rFonts w:cs="Arial"/>
          <w:b/>
          <w:noProof/>
          <w:sz w:val="24"/>
          <w:szCs w:val="24"/>
        </w:rPr>
        <w:t>unfurnished</w:t>
      </w:r>
      <w:r w:rsidRPr="002B1B30">
        <w:rPr>
          <w:rFonts w:cs="Arial"/>
          <w:b/>
          <w:sz w:val="24"/>
          <w:szCs w:val="24"/>
        </w:rPr>
        <w:t>.  See the Inventory and Record of Condition for further details.</w:t>
      </w:r>
    </w:p>
    <w:p w14:paraId="62923798" w14:textId="77777777" w:rsidR="00F34BFD" w:rsidRPr="002B1B30" w:rsidRDefault="00000000" w:rsidP="008519CD">
      <w:pPr>
        <w:rPr>
          <w:rFonts w:cs="Arial"/>
          <w:b/>
          <w:sz w:val="24"/>
          <w:szCs w:val="24"/>
        </w:rPr>
      </w:pPr>
    </w:p>
    <w:p w14:paraId="1E6BB0D1" w14:textId="77777777" w:rsidR="00F34BFD" w:rsidRPr="002B1B30" w:rsidRDefault="00AC35F1" w:rsidP="00F34BFD">
      <w:pPr>
        <w:rPr>
          <w:rFonts w:cs="Arial"/>
          <w:b/>
          <w:sz w:val="24"/>
          <w:szCs w:val="24"/>
        </w:rPr>
      </w:pPr>
      <w:r w:rsidRPr="002B1B30">
        <w:rPr>
          <w:rFonts w:cs="Arial"/>
          <w:b/>
          <w:sz w:val="24"/>
          <w:szCs w:val="24"/>
        </w:rPr>
        <w:t xml:space="preserve">The Let Property </w:t>
      </w:r>
      <w:r w:rsidRPr="002B1B30">
        <w:rPr>
          <w:rFonts w:cs="Arial"/>
          <w:b/>
          <w:noProof/>
          <w:sz w:val="24"/>
          <w:szCs w:val="24"/>
          <w:shd w:val="clear" w:color="auto" w:fill="C0C0C0"/>
        </w:rPr>
        <w:t>[is / is not]</w:t>
      </w:r>
      <w:r w:rsidRPr="002B1B30">
        <w:rPr>
          <w:rFonts w:cs="Arial"/>
          <w:b/>
          <w:sz w:val="24"/>
          <w:szCs w:val="24"/>
        </w:rPr>
        <w:t xml:space="preserve"> located in a rent pressure zone.</w:t>
      </w:r>
    </w:p>
    <w:p w14:paraId="246AF94D" w14:textId="77777777" w:rsidR="00AB325A" w:rsidRPr="002B1B30" w:rsidRDefault="00000000" w:rsidP="00F34BFD">
      <w:pPr>
        <w:rPr>
          <w:rFonts w:cs="Arial"/>
          <w:b/>
          <w:sz w:val="24"/>
          <w:szCs w:val="24"/>
        </w:rPr>
      </w:pPr>
    </w:p>
    <w:p w14:paraId="36EABB5E" w14:textId="77777777" w:rsidR="00F34BFD" w:rsidRPr="002B1B30" w:rsidRDefault="00AC35F1" w:rsidP="008519CD">
      <w:pPr>
        <w:rPr>
          <w:rFonts w:cs="Arial"/>
          <w:b/>
          <w:sz w:val="24"/>
          <w:szCs w:val="24"/>
        </w:rPr>
      </w:pPr>
      <w:r w:rsidRPr="002B1B30">
        <w:rPr>
          <w:rFonts w:cs="Arial"/>
          <w:b/>
          <w:color w:val="000000"/>
          <w:sz w:val="24"/>
          <w:szCs w:val="24"/>
          <w:lang w:val="en" w:eastAsia="en-GB"/>
        </w:rPr>
        <w:t xml:space="preserve">If Scottish Ministers have designated the area that the Let Property </w:t>
      </w:r>
      <w:proofErr w:type="gramStart"/>
      <w:r w:rsidRPr="002B1B30">
        <w:rPr>
          <w:rFonts w:cs="Arial"/>
          <w:b/>
          <w:color w:val="000000"/>
          <w:sz w:val="24"/>
          <w:szCs w:val="24"/>
          <w:lang w:val="en" w:eastAsia="en-GB"/>
        </w:rPr>
        <w:t>is located in</w:t>
      </w:r>
      <w:proofErr w:type="gramEnd"/>
      <w:r w:rsidRPr="002B1B30">
        <w:rPr>
          <w:rFonts w:cs="Arial"/>
          <w:b/>
          <w:color w:val="000000"/>
          <w:sz w:val="24"/>
          <w:szCs w:val="24"/>
          <w:lang w:val="en" w:eastAsia="en-GB"/>
        </w:rPr>
        <w:t xml:space="preserve"> as a</w:t>
      </w:r>
      <w:r w:rsidRPr="002B1B30">
        <w:rPr>
          <w:rFonts w:cs="Arial"/>
          <w:b/>
          <w:color w:val="000000"/>
          <w:sz w:val="22"/>
          <w:szCs w:val="22"/>
          <w:lang w:val="en" w:eastAsia="en-GB"/>
        </w:rPr>
        <w:t xml:space="preserve"> </w:t>
      </w:r>
      <w:r w:rsidRPr="002B1B30">
        <w:rPr>
          <w:rFonts w:cs="Arial"/>
          <w:b/>
          <w:color w:val="000000"/>
          <w:sz w:val="24"/>
          <w:szCs w:val="24"/>
          <w:lang w:val="en" w:eastAsia="en-GB"/>
        </w:rPr>
        <w:t xml:space="preserve">rent pressure zone, there will be a cap on the amount that the rent can be increased.  You can check whether the Let Property shown above </w:t>
      </w:r>
      <w:proofErr w:type="gramStart"/>
      <w:r w:rsidRPr="002B1B30">
        <w:rPr>
          <w:rFonts w:cs="Arial"/>
          <w:b/>
          <w:color w:val="000000"/>
          <w:sz w:val="24"/>
          <w:szCs w:val="24"/>
          <w:lang w:val="en" w:eastAsia="en-GB"/>
        </w:rPr>
        <w:t>is located in</w:t>
      </w:r>
      <w:proofErr w:type="gramEnd"/>
      <w:r w:rsidRPr="002B1B30">
        <w:rPr>
          <w:rFonts w:cs="Arial"/>
          <w:b/>
          <w:color w:val="000000"/>
          <w:sz w:val="24"/>
          <w:szCs w:val="24"/>
          <w:lang w:val="en" w:eastAsia="en-GB"/>
        </w:rPr>
        <w:t xml:space="preserve"> a rent pressure zone on the Scottish Government’s website </w:t>
      </w:r>
      <w:hyperlink r:id="rId13" w:history="1">
        <w:r w:rsidRPr="002B1B30">
          <w:rPr>
            <w:rStyle w:val="Hyperlink"/>
            <w:rFonts w:cs="Arial"/>
            <w:b/>
            <w:sz w:val="24"/>
            <w:szCs w:val="24"/>
            <w:lang w:val="en" w:eastAsia="en-GB"/>
          </w:rPr>
          <w:t>https://www.mygov.scot/rent-pressure-zone-checker/</w:t>
        </w:r>
      </w:hyperlink>
    </w:p>
    <w:p w14:paraId="6622C80F" w14:textId="77777777" w:rsidR="00F34BFD" w:rsidRPr="002B1B30" w:rsidRDefault="00000000" w:rsidP="008519CD">
      <w:pPr>
        <w:rPr>
          <w:rFonts w:cs="Arial"/>
          <w:b/>
          <w:sz w:val="24"/>
          <w:szCs w:val="24"/>
        </w:rPr>
      </w:pPr>
    </w:p>
    <w:p w14:paraId="5F61C927" w14:textId="77777777" w:rsidR="00C14D47" w:rsidRPr="002B1B30" w:rsidRDefault="00AC35F1" w:rsidP="00C14D47">
      <w:pPr>
        <w:rPr>
          <w:rFonts w:cs="Arial"/>
          <w:b/>
          <w:sz w:val="24"/>
          <w:szCs w:val="24"/>
        </w:rPr>
      </w:pPr>
      <w:r w:rsidRPr="002B1B30">
        <w:rPr>
          <w:rFonts w:cs="Arial"/>
          <w:b/>
          <w:sz w:val="24"/>
          <w:szCs w:val="24"/>
        </w:rPr>
        <w:t xml:space="preserve">The Let Property </w:t>
      </w:r>
      <w:r w:rsidRPr="002B1B30">
        <w:rPr>
          <w:rFonts w:cs="Arial"/>
          <w:b/>
          <w:noProof/>
          <w:sz w:val="24"/>
          <w:szCs w:val="24"/>
        </w:rPr>
        <w:t>is not</w:t>
      </w:r>
      <w:r w:rsidRPr="002B1B30">
        <w:rPr>
          <w:rFonts w:cs="Arial"/>
          <w:b/>
          <w:sz w:val="24"/>
          <w:szCs w:val="24"/>
        </w:rPr>
        <w:t xml:space="preserve"> a House in Multiple Occupation (HMO).  </w:t>
      </w:r>
    </w:p>
    <w:p w14:paraId="456ED7FA" w14:textId="77777777" w:rsidR="006A2556" w:rsidRPr="002B1B30" w:rsidRDefault="00000000" w:rsidP="00C14D47">
      <w:pPr>
        <w:rPr>
          <w:rFonts w:cs="Arial"/>
          <w:b/>
          <w:sz w:val="24"/>
          <w:szCs w:val="24"/>
        </w:rPr>
      </w:pPr>
    </w:p>
    <w:p w14:paraId="4860607F" w14:textId="77777777" w:rsidR="008E5666" w:rsidRPr="002B1B30" w:rsidRDefault="00000000" w:rsidP="00C14D47">
      <w:pPr>
        <w:rPr>
          <w:rFonts w:cs="Arial"/>
          <w:sz w:val="24"/>
          <w:szCs w:val="24"/>
        </w:rPr>
        <w:sectPr w:rsidR="008E5666" w:rsidRPr="002B1B30" w:rsidSect="000E0D06">
          <w:type w:val="continuous"/>
          <w:pgSz w:w="11906" w:h="16838" w:code="9"/>
          <w:pgMar w:top="816" w:right="1440" w:bottom="709" w:left="1440" w:header="709" w:footer="431" w:gutter="0"/>
          <w:paperSrc w:first="15" w:other="15"/>
          <w:cols w:space="720"/>
          <w:docGrid w:linePitch="272"/>
        </w:sectPr>
      </w:pPr>
    </w:p>
    <w:p w14:paraId="3462B756" w14:textId="77777777" w:rsidR="00F34BFD" w:rsidRPr="002B1B30" w:rsidRDefault="00000000" w:rsidP="000E70BF">
      <w:pPr>
        <w:rPr>
          <w:rFonts w:cs="Arial"/>
          <w:b/>
          <w:sz w:val="24"/>
          <w:szCs w:val="24"/>
          <w:shd w:val="clear" w:color="auto" w:fill="F2F2F2"/>
        </w:rPr>
      </w:pPr>
    </w:p>
    <w:p w14:paraId="4A2037DB" w14:textId="77777777" w:rsidR="00E544D8" w:rsidRPr="002B1B30" w:rsidRDefault="00AC35F1" w:rsidP="00F506F9">
      <w:pPr>
        <w:pStyle w:val="Heading2"/>
        <w:numPr>
          <w:ilvl w:val="0"/>
          <w:numId w:val="7"/>
        </w:numPr>
        <w:rPr>
          <w:rFonts w:cs="Arial"/>
          <w:b/>
          <w:sz w:val="28"/>
          <w:szCs w:val="28"/>
        </w:rPr>
      </w:pPr>
      <w:bookmarkStart w:id="22" w:name="_Toc256000063"/>
      <w:bookmarkStart w:id="23" w:name="_Toc256000010"/>
      <w:bookmarkStart w:id="24" w:name="_Toc498332801"/>
      <w:r w:rsidRPr="002B1B30">
        <w:rPr>
          <w:rFonts w:cs="Arial"/>
          <w:b/>
          <w:sz w:val="28"/>
          <w:szCs w:val="28"/>
        </w:rPr>
        <w:t>START DATE OF THE TENANCY</w:t>
      </w:r>
      <w:bookmarkEnd w:id="22"/>
      <w:bookmarkEnd w:id="23"/>
      <w:bookmarkEnd w:id="24"/>
    </w:p>
    <w:p w14:paraId="510BAFB0" w14:textId="77777777" w:rsidR="007C5642" w:rsidRPr="002B1B30" w:rsidRDefault="00AC35F1" w:rsidP="000E70BF">
      <w:pPr>
        <w:rPr>
          <w:rFonts w:cs="Arial"/>
          <w:b/>
          <w:sz w:val="24"/>
          <w:szCs w:val="24"/>
        </w:rPr>
      </w:pPr>
      <w:r w:rsidRPr="002B1B30">
        <w:rPr>
          <w:rFonts w:cs="Arial"/>
          <w:b/>
          <w:sz w:val="24"/>
          <w:szCs w:val="24"/>
        </w:rPr>
        <w:tab/>
      </w:r>
    </w:p>
    <w:p w14:paraId="485FD8B1" w14:textId="77777777" w:rsidR="00D82BEB" w:rsidRPr="002B1B30" w:rsidRDefault="00AC35F1" w:rsidP="007C5642">
      <w:pPr>
        <w:rPr>
          <w:rFonts w:cs="Arial"/>
          <w:sz w:val="24"/>
          <w:szCs w:val="24"/>
          <w:u w:val="single"/>
          <w:shd w:val="clear" w:color="auto" w:fill="C0C0C0"/>
        </w:rPr>
      </w:pPr>
      <w:r w:rsidRPr="002B1B30">
        <w:rPr>
          <w:rFonts w:cs="Arial"/>
          <w:b/>
          <w:sz w:val="24"/>
          <w:szCs w:val="24"/>
        </w:rPr>
        <w:t xml:space="preserve">The private residential tenancy will start on: </w:t>
      </w:r>
      <w:r w:rsidRPr="002B1B30">
        <w:rPr>
          <w:rFonts w:cs="Arial"/>
          <w:noProof/>
          <w:sz w:val="24"/>
          <w:szCs w:val="24"/>
          <w:shd w:val="clear" w:color="auto" w:fill="C0C0C0"/>
        </w:rPr>
        <w:t>__/__/__</w:t>
      </w:r>
    </w:p>
    <w:p w14:paraId="2008CB67" w14:textId="77777777" w:rsidR="008421C6" w:rsidRPr="002B1B30" w:rsidRDefault="00AC35F1" w:rsidP="000E70BF">
      <w:pPr>
        <w:rPr>
          <w:rFonts w:cs="Arial"/>
          <w:b/>
          <w:sz w:val="24"/>
          <w:szCs w:val="24"/>
        </w:rPr>
      </w:pPr>
      <w:r w:rsidRPr="002B1B30">
        <w:rPr>
          <w:rFonts w:cs="Arial"/>
          <w:b/>
          <w:sz w:val="24"/>
          <w:szCs w:val="24"/>
        </w:rPr>
        <w:tab/>
      </w:r>
      <w:r w:rsidRPr="002B1B30">
        <w:rPr>
          <w:rFonts w:cs="Arial"/>
          <w:b/>
          <w:sz w:val="24"/>
          <w:szCs w:val="24"/>
        </w:rPr>
        <w:tab/>
      </w:r>
      <w:r w:rsidRPr="002B1B30">
        <w:rPr>
          <w:rFonts w:cs="Arial"/>
          <w:b/>
          <w:sz w:val="24"/>
          <w:szCs w:val="24"/>
        </w:rPr>
        <w:tab/>
      </w:r>
      <w:r w:rsidRPr="002B1B30">
        <w:rPr>
          <w:rFonts w:cs="Arial"/>
          <w:b/>
          <w:sz w:val="24"/>
          <w:szCs w:val="24"/>
        </w:rPr>
        <w:tab/>
      </w:r>
      <w:r w:rsidRPr="002B1B30">
        <w:rPr>
          <w:rFonts w:cs="Arial"/>
          <w:b/>
          <w:sz w:val="24"/>
          <w:szCs w:val="24"/>
        </w:rPr>
        <w:tab/>
      </w:r>
      <w:r w:rsidRPr="002B1B30">
        <w:rPr>
          <w:rFonts w:cs="Arial"/>
          <w:b/>
          <w:sz w:val="24"/>
          <w:szCs w:val="24"/>
        </w:rPr>
        <w:tab/>
      </w:r>
      <w:r w:rsidRPr="002B1B30">
        <w:rPr>
          <w:rFonts w:cs="Arial"/>
          <w:b/>
          <w:sz w:val="24"/>
          <w:szCs w:val="24"/>
        </w:rPr>
        <w:tab/>
        <w:t>(“the start date of the tenancy”)</w:t>
      </w:r>
    </w:p>
    <w:p w14:paraId="0C7004BD" w14:textId="77777777" w:rsidR="007C5642" w:rsidRPr="002B1B30" w:rsidRDefault="00000000" w:rsidP="000E70BF">
      <w:pPr>
        <w:rPr>
          <w:rFonts w:cs="Arial"/>
          <w:b/>
          <w:bCs/>
          <w:sz w:val="24"/>
          <w:szCs w:val="24"/>
        </w:rPr>
      </w:pPr>
    </w:p>
    <w:p w14:paraId="407283BA" w14:textId="77777777" w:rsidR="008519CD" w:rsidRPr="002B1B30" w:rsidRDefault="00000000" w:rsidP="000E70BF">
      <w:pPr>
        <w:rPr>
          <w:rFonts w:cs="Arial"/>
          <w:b/>
          <w:bCs/>
          <w:sz w:val="24"/>
          <w:szCs w:val="24"/>
        </w:rPr>
      </w:pPr>
    </w:p>
    <w:p w14:paraId="043451D6" w14:textId="77777777" w:rsidR="00951199" w:rsidRPr="002B1B30" w:rsidRDefault="00AC35F1" w:rsidP="00F506F9">
      <w:pPr>
        <w:pStyle w:val="Heading2"/>
        <w:numPr>
          <w:ilvl w:val="0"/>
          <w:numId w:val="7"/>
        </w:numPr>
        <w:rPr>
          <w:rFonts w:cs="Arial"/>
          <w:b/>
          <w:sz w:val="28"/>
          <w:szCs w:val="28"/>
        </w:rPr>
      </w:pPr>
      <w:bookmarkStart w:id="25" w:name="_Toc256000064"/>
      <w:bookmarkStart w:id="26" w:name="_Toc256000011"/>
      <w:bookmarkStart w:id="27" w:name="_Toc498332802"/>
      <w:r w:rsidRPr="002B1B30">
        <w:rPr>
          <w:rFonts w:cs="Arial"/>
          <w:b/>
          <w:sz w:val="28"/>
          <w:szCs w:val="28"/>
        </w:rPr>
        <w:t>OCCUPATION AND USE OF THE LET PROPERTY</w:t>
      </w:r>
      <w:bookmarkEnd w:id="25"/>
      <w:bookmarkEnd w:id="26"/>
      <w:bookmarkEnd w:id="27"/>
    </w:p>
    <w:p w14:paraId="66343B5B" w14:textId="77777777" w:rsidR="007C5642" w:rsidRPr="002B1B30" w:rsidRDefault="00000000" w:rsidP="000E70BF">
      <w:pPr>
        <w:rPr>
          <w:rFonts w:cs="Arial"/>
          <w:b/>
          <w:sz w:val="24"/>
          <w:szCs w:val="24"/>
        </w:rPr>
      </w:pPr>
    </w:p>
    <w:p w14:paraId="7CD6103C" w14:textId="77777777" w:rsidR="004F4A15" w:rsidRPr="002B1B30" w:rsidRDefault="00AC35F1" w:rsidP="000E70BF">
      <w:pPr>
        <w:rPr>
          <w:rFonts w:cs="Arial"/>
          <w:b/>
          <w:sz w:val="24"/>
          <w:szCs w:val="24"/>
        </w:rPr>
      </w:pPr>
      <w:r w:rsidRPr="002B1B30">
        <w:rPr>
          <w:rFonts w:cs="Arial"/>
          <w:b/>
          <w:sz w:val="24"/>
          <w:szCs w:val="24"/>
        </w:rPr>
        <w:t xml:space="preserve">The Tenant agrees to continue to occupy the Let Property as his or her home and must obtain the Landlord’s written permission before </w:t>
      </w:r>
      <w:proofErr w:type="gramStart"/>
      <w:r w:rsidRPr="002B1B30">
        <w:rPr>
          <w:rFonts w:cs="Arial"/>
          <w:b/>
          <w:sz w:val="24"/>
          <w:szCs w:val="24"/>
        </w:rPr>
        <w:t>carrying out</w:t>
      </w:r>
      <w:proofErr w:type="gramEnd"/>
      <w:r w:rsidRPr="002B1B30">
        <w:rPr>
          <w:rFonts w:cs="Arial"/>
          <w:b/>
          <w:sz w:val="24"/>
          <w:szCs w:val="24"/>
        </w:rPr>
        <w:t xml:space="preserve"> any trade, business or profession there. </w:t>
      </w:r>
    </w:p>
    <w:p w14:paraId="3B39C981" w14:textId="77777777" w:rsidR="00330233" w:rsidRPr="002B1B30" w:rsidRDefault="00000000" w:rsidP="000E70BF">
      <w:pPr>
        <w:rPr>
          <w:rFonts w:cs="Arial"/>
          <w:b/>
          <w:bCs/>
          <w:sz w:val="24"/>
          <w:szCs w:val="24"/>
        </w:rPr>
      </w:pPr>
    </w:p>
    <w:p w14:paraId="32F42F82" w14:textId="77777777" w:rsidR="00493C9D" w:rsidRPr="002B1B30" w:rsidRDefault="00000000" w:rsidP="000E70BF">
      <w:pPr>
        <w:rPr>
          <w:rFonts w:cs="Arial"/>
          <w:b/>
          <w:bCs/>
          <w:sz w:val="24"/>
          <w:szCs w:val="24"/>
        </w:rPr>
      </w:pPr>
    </w:p>
    <w:p w14:paraId="5CCF594E" w14:textId="77777777" w:rsidR="00E544D8" w:rsidRPr="002B1B30" w:rsidRDefault="00AC35F1" w:rsidP="00F506F9">
      <w:pPr>
        <w:pStyle w:val="Heading2"/>
        <w:numPr>
          <w:ilvl w:val="0"/>
          <w:numId w:val="7"/>
        </w:numPr>
        <w:rPr>
          <w:rFonts w:cs="Arial"/>
          <w:b/>
          <w:sz w:val="28"/>
          <w:szCs w:val="28"/>
        </w:rPr>
      </w:pPr>
      <w:bookmarkStart w:id="28" w:name="_Toc256000065"/>
      <w:bookmarkStart w:id="29" w:name="_Toc256000012"/>
      <w:bookmarkStart w:id="30" w:name="_Toc498332803"/>
      <w:r w:rsidRPr="002B1B30">
        <w:rPr>
          <w:rFonts w:cs="Arial"/>
          <w:b/>
          <w:sz w:val="28"/>
          <w:szCs w:val="28"/>
        </w:rPr>
        <w:t>RENT</w:t>
      </w:r>
      <w:bookmarkEnd w:id="28"/>
      <w:bookmarkEnd w:id="29"/>
      <w:bookmarkEnd w:id="30"/>
      <w:r w:rsidRPr="002B1B30">
        <w:rPr>
          <w:rFonts w:cs="Arial"/>
          <w:b/>
          <w:sz w:val="28"/>
          <w:szCs w:val="28"/>
        </w:rPr>
        <w:t xml:space="preserve"> </w:t>
      </w:r>
    </w:p>
    <w:p w14:paraId="19A1DF54" w14:textId="77777777" w:rsidR="007C5642" w:rsidRPr="002B1B30" w:rsidRDefault="00000000" w:rsidP="000E70BF">
      <w:pPr>
        <w:rPr>
          <w:rFonts w:cs="Arial"/>
          <w:b/>
          <w:sz w:val="24"/>
          <w:szCs w:val="24"/>
        </w:rPr>
      </w:pPr>
    </w:p>
    <w:p w14:paraId="720152C2" w14:textId="77777777" w:rsidR="00851E84" w:rsidRPr="002B1B30" w:rsidRDefault="00AC35F1" w:rsidP="00002241">
      <w:pPr>
        <w:rPr>
          <w:rFonts w:cs="Arial"/>
          <w:b/>
          <w:sz w:val="24"/>
          <w:szCs w:val="24"/>
        </w:rPr>
      </w:pPr>
      <w:r w:rsidRPr="002B1B30">
        <w:rPr>
          <w:rFonts w:cs="Arial"/>
          <w:b/>
          <w:sz w:val="24"/>
          <w:szCs w:val="24"/>
        </w:rPr>
        <w:t>The rent is £</w:t>
      </w:r>
      <w:r w:rsidRPr="002B1B30">
        <w:rPr>
          <w:rFonts w:cs="Arial"/>
          <w:b/>
          <w:sz w:val="24"/>
          <w:szCs w:val="24"/>
          <w:shd w:val="clear" w:color="auto" w:fill="C0C0C0"/>
        </w:rPr>
        <w:t>___</w:t>
      </w:r>
      <w:proofErr w:type="gramStart"/>
      <w:r w:rsidRPr="002B1B30">
        <w:rPr>
          <w:rFonts w:cs="Arial"/>
          <w:b/>
          <w:sz w:val="24"/>
          <w:szCs w:val="24"/>
          <w:shd w:val="clear" w:color="auto" w:fill="C0C0C0"/>
        </w:rPr>
        <w:t>_._</w:t>
      </w:r>
      <w:proofErr w:type="gramEnd"/>
      <w:r w:rsidRPr="002B1B30">
        <w:rPr>
          <w:rFonts w:cs="Arial"/>
          <w:b/>
          <w:sz w:val="24"/>
          <w:szCs w:val="24"/>
          <w:shd w:val="clear" w:color="auto" w:fill="C0C0C0"/>
        </w:rPr>
        <w:t>_</w:t>
      </w:r>
      <w:r w:rsidRPr="002B1B30">
        <w:rPr>
          <w:rFonts w:cs="Arial"/>
          <w:b/>
          <w:sz w:val="24"/>
          <w:szCs w:val="24"/>
        </w:rPr>
        <w:t xml:space="preserve"> a </w:t>
      </w:r>
      <w:r w:rsidRPr="002B1B30">
        <w:rPr>
          <w:rFonts w:cs="Arial"/>
          <w:b/>
          <w:sz w:val="24"/>
          <w:szCs w:val="24"/>
          <w:shd w:val="clear" w:color="auto" w:fill="C0C0C0"/>
        </w:rPr>
        <w:t>[week/fortnight/four weeks/calendar month/quarter/six months]</w:t>
      </w:r>
      <w:r w:rsidRPr="002B1B30">
        <w:rPr>
          <w:rFonts w:cs="Arial"/>
          <w:b/>
          <w:sz w:val="24"/>
          <w:szCs w:val="24"/>
        </w:rPr>
        <w:t xml:space="preserve"> payable in advance</w:t>
      </w:r>
    </w:p>
    <w:p w14:paraId="37D0D3FD" w14:textId="77777777" w:rsidR="00851E84" w:rsidRPr="002B1B30" w:rsidRDefault="00000000" w:rsidP="00002241">
      <w:pPr>
        <w:rPr>
          <w:rFonts w:cs="Arial"/>
          <w:b/>
          <w:sz w:val="24"/>
          <w:szCs w:val="24"/>
        </w:rPr>
      </w:pPr>
    </w:p>
    <w:p w14:paraId="61615FF5" w14:textId="77777777" w:rsidR="00851E84" w:rsidRPr="002B1B30" w:rsidRDefault="00AC35F1" w:rsidP="00002241">
      <w:pPr>
        <w:rPr>
          <w:rFonts w:cs="Arial"/>
          <w:b/>
          <w:sz w:val="24"/>
          <w:szCs w:val="24"/>
        </w:rPr>
      </w:pPr>
      <w:r w:rsidRPr="002B1B30">
        <w:rPr>
          <w:rFonts w:cs="Arial"/>
          <w:b/>
          <w:sz w:val="24"/>
          <w:szCs w:val="24"/>
        </w:rPr>
        <w:lastRenderedPageBreak/>
        <w:t xml:space="preserve">The first payment will be paid on </w:t>
      </w:r>
      <w:r w:rsidRPr="002B1B30">
        <w:rPr>
          <w:rFonts w:cs="Arial"/>
          <w:b/>
          <w:sz w:val="24"/>
          <w:szCs w:val="24"/>
          <w:shd w:val="clear" w:color="auto" w:fill="C0C0C0"/>
        </w:rPr>
        <w:t>__/__/__</w:t>
      </w:r>
      <w:r w:rsidRPr="002B1B30">
        <w:rPr>
          <w:rFonts w:cs="Arial"/>
          <w:b/>
          <w:sz w:val="24"/>
          <w:szCs w:val="24"/>
        </w:rPr>
        <w:t xml:space="preserve"> and will be for the sum of £</w:t>
      </w:r>
      <w:r w:rsidRPr="002B1B30">
        <w:rPr>
          <w:rFonts w:cs="Arial"/>
          <w:b/>
          <w:sz w:val="24"/>
          <w:szCs w:val="24"/>
          <w:shd w:val="clear" w:color="auto" w:fill="C0C0C0"/>
        </w:rPr>
        <w:t>___</w:t>
      </w:r>
      <w:proofErr w:type="gramStart"/>
      <w:r w:rsidRPr="002B1B30">
        <w:rPr>
          <w:rFonts w:cs="Arial"/>
          <w:b/>
          <w:sz w:val="24"/>
          <w:szCs w:val="24"/>
          <w:shd w:val="clear" w:color="auto" w:fill="C0C0C0"/>
        </w:rPr>
        <w:t>_._</w:t>
      </w:r>
      <w:proofErr w:type="gramEnd"/>
      <w:r w:rsidRPr="002B1B30">
        <w:rPr>
          <w:rFonts w:cs="Arial"/>
          <w:b/>
          <w:sz w:val="24"/>
          <w:szCs w:val="24"/>
          <w:shd w:val="clear" w:color="auto" w:fill="C0C0C0"/>
        </w:rPr>
        <w:t>_</w:t>
      </w:r>
      <w:r w:rsidRPr="002B1B30">
        <w:rPr>
          <w:rFonts w:cs="Arial"/>
          <w:b/>
          <w:sz w:val="24"/>
          <w:szCs w:val="24"/>
        </w:rPr>
        <w:t xml:space="preserve"> in respect of the period </w:t>
      </w:r>
      <w:r w:rsidRPr="002B1B30">
        <w:rPr>
          <w:rFonts w:cs="Arial"/>
          <w:b/>
          <w:sz w:val="24"/>
          <w:szCs w:val="24"/>
          <w:shd w:val="clear" w:color="auto" w:fill="C0C0C0"/>
        </w:rPr>
        <w:t>__/__/__</w:t>
      </w:r>
      <w:r w:rsidRPr="002B1B30">
        <w:rPr>
          <w:rFonts w:cs="Arial"/>
          <w:b/>
          <w:sz w:val="24"/>
          <w:szCs w:val="24"/>
        </w:rPr>
        <w:t xml:space="preserve"> to </w:t>
      </w:r>
      <w:r w:rsidRPr="002B1B30">
        <w:rPr>
          <w:rFonts w:cs="Arial"/>
          <w:b/>
          <w:sz w:val="24"/>
          <w:szCs w:val="24"/>
          <w:shd w:val="clear" w:color="auto" w:fill="C0C0C0"/>
        </w:rPr>
        <w:t>__/__/__</w:t>
      </w:r>
      <w:r w:rsidRPr="002B1B30">
        <w:rPr>
          <w:rFonts w:cs="Arial"/>
          <w:b/>
          <w:sz w:val="24"/>
          <w:szCs w:val="24"/>
        </w:rPr>
        <w:t>. (The maximum amount of rent which can be paid in advance is 6 months’ rent.)</w:t>
      </w:r>
    </w:p>
    <w:p w14:paraId="6FAB2C0B" w14:textId="77777777" w:rsidR="00851E84" w:rsidRPr="002B1B30" w:rsidRDefault="00000000" w:rsidP="00002241">
      <w:pPr>
        <w:rPr>
          <w:rFonts w:cs="Arial"/>
          <w:b/>
          <w:sz w:val="24"/>
          <w:szCs w:val="24"/>
        </w:rPr>
      </w:pPr>
    </w:p>
    <w:p w14:paraId="14C58D5F" w14:textId="77777777" w:rsidR="00163DC3" w:rsidRPr="002B1B30" w:rsidRDefault="00AC35F1" w:rsidP="00002241">
      <w:pPr>
        <w:rPr>
          <w:rFonts w:cs="Arial"/>
          <w:b/>
          <w:sz w:val="24"/>
          <w:szCs w:val="24"/>
        </w:rPr>
      </w:pPr>
      <w:r w:rsidRPr="002B1B30">
        <w:rPr>
          <w:rFonts w:cs="Arial"/>
          <w:b/>
          <w:sz w:val="24"/>
          <w:szCs w:val="24"/>
        </w:rPr>
        <w:t>Thereafter payments of £</w:t>
      </w:r>
      <w:r w:rsidRPr="002B1B30">
        <w:rPr>
          <w:rFonts w:cs="Arial"/>
          <w:b/>
          <w:sz w:val="24"/>
          <w:szCs w:val="24"/>
          <w:shd w:val="clear" w:color="auto" w:fill="C0C0C0"/>
        </w:rPr>
        <w:t>___</w:t>
      </w:r>
      <w:proofErr w:type="gramStart"/>
      <w:r w:rsidRPr="002B1B30">
        <w:rPr>
          <w:rFonts w:cs="Arial"/>
          <w:b/>
          <w:sz w:val="24"/>
          <w:szCs w:val="24"/>
          <w:shd w:val="clear" w:color="auto" w:fill="C0C0C0"/>
        </w:rPr>
        <w:t>_._</w:t>
      </w:r>
      <w:proofErr w:type="gramEnd"/>
      <w:r w:rsidRPr="002B1B30">
        <w:rPr>
          <w:rFonts w:cs="Arial"/>
          <w:b/>
          <w:sz w:val="24"/>
          <w:szCs w:val="24"/>
          <w:shd w:val="clear" w:color="auto" w:fill="C0C0C0"/>
        </w:rPr>
        <w:t>_</w:t>
      </w:r>
      <w:r w:rsidRPr="002B1B30">
        <w:rPr>
          <w:rFonts w:cs="Arial"/>
          <w:b/>
          <w:sz w:val="24"/>
          <w:szCs w:val="24"/>
        </w:rPr>
        <w:t xml:space="preserve"> must be received on</w:t>
      </w:r>
      <w:r>
        <w:rPr>
          <w:rFonts w:cs="Arial"/>
          <w:b/>
          <w:sz w:val="24"/>
          <w:szCs w:val="24"/>
        </w:rPr>
        <w:t xml:space="preserve"> </w:t>
      </w:r>
      <w:r>
        <w:rPr>
          <w:rFonts w:cs="Arial"/>
          <w:b/>
          <w:noProof/>
          <w:sz w:val="24"/>
          <w:szCs w:val="24"/>
          <w:shd w:val="clear" w:color="auto" w:fill="C0C0C0"/>
        </w:rPr>
        <w:t>[day of each week/fortnight/four weekly period/date each calendar month/date each 3-month period/date each 6-month period]</w:t>
      </w:r>
      <w:r>
        <w:rPr>
          <w:rFonts w:cs="Arial"/>
          <w:b/>
          <w:sz w:val="24"/>
          <w:szCs w:val="24"/>
        </w:rPr>
        <w:t xml:space="preserve"> </w:t>
      </w:r>
      <w:r w:rsidRPr="002B1B30">
        <w:rPr>
          <w:rFonts w:cs="Arial"/>
          <w:b/>
          <w:sz w:val="24"/>
          <w:szCs w:val="24"/>
        </w:rPr>
        <w:t xml:space="preserve">and then subsequently on </w:t>
      </w:r>
      <w:r>
        <w:rPr>
          <w:rFonts w:cs="Arial"/>
          <w:b/>
          <w:sz w:val="24"/>
          <w:szCs w:val="24"/>
        </w:rPr>
        <w:t>or before the same</w:t>
      </w:r>
      <w:r w:rsidRPr="002B1B30">
        <w:rPr>
          <w:rFonts w:cs="Arial"/>
          <w:b/>
          <w:sz w:val="24"/>
          <w:szCs w:val="24"/>
        </w:rPr>
        <w:t xml:space="preserve"> </w:t>
      </w:r>
      <w:r>
        <w:rPr>
          <w:rFonts w:cs="Arial"/>
          <w:b/>
          <w:noProof/>
          <w:sz w:val="24"/>
          <w:szCs w:val="24"/>
          <w:shd w:val="clear" w:color="auto" w:fill="C0C0C0"/>
        </w:rPr>
        <w:t>__________</w:t>
      </w:r>
      <w:r>
        <w:rPr>
          <w:rFonts w:cs="Arial"/>
          <w:b/>
          <w:sz w:val="24"/>
          <w:szCs w:val="24"/>
        </w:rPr>
        <w:t xml:space="preserve"> </w:t>
      </w:r>
      <w:r w:rsidRPr="002B1B30">
        <w:rPr>
          <w:rFonts w:cs="Arial"/>
          <w:b/>
          <w:sz w:val="24"/>
          <w:szCs w:val="24"/>
        </w:rPr>
        <w:t xml:space="preserve">thereafter. </w:t>
      </w:r>
    </w:p>
    <w:p w14:paraId="79CD3439" w14:textId="77777777" w:rsidR="00112CAF" w:rsidRPr="002B1B30" w:rsidRDefault="00000000" w:rsidP="00002241">
      <w:pPr>
        <w:rPr>
          <w:rFonts w:cs="Arial"/>
          <w:b/>
          <w:sz w:val="24"/>
          <w:szCs w:val="24"/>
        </w:rPr>
      </w:pPr>
    </w:p>
    <w:p w14:paraId="5059702F" w14:textId="77777777" w:rsidR="00C8382F" w:rsidRPr="002B1B30" w:rsidRDefault="00AC35F1" w:rsidP="00002241">
      <w:pPr>
        <w:rPr>
          <w:rFonts w:cs="Arial"/>
          <w:b/>
          <w:sz w:val="24"/>
          <w:szCs w:val="24"/>
          <w:shd w:val="clear" w:color="auto" w:fill="C0C0C0"/>
        </w:rPr>
      </w:pPr>
      <w:r w:rsidRPr="002B1B30">
        <w:rPr>
          <w:rFonts w:cs="Arial"/>
          <w:b/>
          <w:sz w:val="24"/>
          <w:szCs w:val="24"/>
        </w:rPr>
        <w:t xml:space="preserve">Method by which rent is to be paid: </w:t>
      </w:r>
      <w:r w:rsidRPr="002B1B30">
        <w:rPr>
          <w:rFonts w:cs="Arial"/>
          <w:b/>
          <w:sz w:val="24"/>
          <w:szCs w:val="24"/>
          <w:shd w:val="clear" w:color="auto" w:fill="C0C0C0"/>
        </w:rPr>
        <w:t>__________</w:t>
      </w:r>
    </w:p>
    <w:p w14:paraId="1231901F" w14:textId="77777777" w:rsidR="00C8382F" w:rsidRPr="002B1B30" w:rsidRDefault="00AC35F1" w:rsidP="00002241">
      <w:pPr>
        <w:rPr>
          <w:rFonts w:cs="Arial"/>
          <w:b/>
          <w:sz w:val="24"/>
          <w:szCs w:val="24"/>
        </w:rPr>
      </w:pPr>
      <w:r w:rsidRPr="002B1B30">
        <w:rPr>
          <w:rFonts w:cs="Arial"/>
          <w:b/>
          <w:sz w:val="24"/>
          <w:szCs w:val="24"/>
        </w:rPr>
        <w:t xml:space="preserve">(This is the preferred </w:t>
      </w:r>
      <w:proofErr w:type="gramStart"/>
      <w:r w:rsidRPr="002B1B30">
        <w:rPr>
          <w:rFonts w:cs="Arial"/>
          <w:b/>
          <w:sz w:val="24"/>
          <w:szCs w:val="24"/>
        </w:rPr>
        <w:t>method</w:t>
      </w:r>
      <w:proofErr w:type="gramEnd"/>
      <w:r w:rsidRPr="002B1B30">
        <w:rPr>
          <w:rFonts w:cs="Arial"/>
          <w:b/>
          <w:sz w:val="24"/>
          <w:szCs w:val="24"/>
        </w:rPr>
        <w:t xml:space="preserve"> but rent may be paid using another method if it is reasonable in the circumstances.)</w:t>
      </w:r>
    </w:p>
    <w:p w14:paraId="1272AEF6" w14:textId="77777777" w:rsidR="00D82BEB" w:rsidRPr="002B1B30" w:rsidRDefault="00000000" w:rsidP="00D82BEB">
      <w:pPr>
        <w:rPr>
          <w:rFonts w:cs="Arial"/>
          <w:sz w:val="24"/>
          <w:szCs w:val="24"/>
        </w:rPr>
      </w:pPr>
    </w:p>
    <w:p w14:paraId="54AEC199" w14:textId="77777777" w:rsidR="00D82BEB" w:rsidRPr="002B1B30" w:rsidRDefault="00AC35F1" w:rsidP="00D82BEB">
      <w:pPr>
        <w:rPr>
          <w:rFonts w:cs="Arial"/>
          <w:b/>
          <w:sz w:val="24"/>
          <w:szCs w:val="24"/>
        </w:rPr>
      </w:pPr>
      <w:r w:rsidRPr="002B1B30">
        <w:rPr>
          <w:rFonts w:cs="Arial"/>
          <w:b/>
          <w:sz w:val="24"/>
          <w:szCs w:val="24"/>
        </w:rPr>
        <w:t xml:space="preserve">The following services are included in the rent amount noted above:  </w:t>
      </w:r>
    </w:p>
    <w:p w14:paraId="4F45E731" w14:textId="77777777" w:rsidR="00D82BEB" w:rsidRPr="000150FC" w:rsidRDefault="00AC35F1" w:rsidP="000150FC">
      <w:pPr>
        <w:shd w:val="clear" w:color="auto" w:fill="C0C0C0"/>
        <w:rPr>
          <w:rFonts w:cs="Arial"/>
          <w:sz w:val="24"/>
          <w:szCs w:val="24"/>
        </w:rPr>
      </w:pP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47C3301F" w14:textId="77777777" w:rsidR="00730430" w:rsidRPr="002B1B30" w:rsidRDefault="00AC35F1" w:rsidP="000150FC">
      <w:pPr>
        <w:shd w:val="clear" w:color="auto" w:fill="C0C0C0"/>
        <w:rPr>
          <w:rFonts w:cs="Arial"/>
          <w:noProof/>
          <w:sz w:val="24"/>
          <w:szCs w:val="24"/>
        </w:rPr>
      </w:pP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2619EFA1" w14:textId="77777777" w:rsidR="00730430" w:rsidRPr="002B1B30" w:rsidRDefault="00AC35F1" w:rsidP="000150FC">
      <w:pPr>
        <w:shd w:val="clear" w:color="auto" w:fill="C0C0C0"/>
        <w:rPr>
          <w:rFonts w:cs="Arial"/>
          <w:noProof/>
          <w:sz w:val="24"/>
          <w:szCs w:val="24"/>
        </w:rPr>
      </w:pPr>
      <w:r w:rsidRPr="002B1B30">
        <w:rPr>
          <w:rFonts w:cs="Arial"/>
          <w:noProof/>
          <w:sz w:val="24"/>
          <w:szCs w:val="24"/>
        </w:rPr>
        <w:tab/>
        <w:t xml:space="preserve"> </w:t>
      </w:r>
      <w:r w:rsidRPr="002B1B30">
        <w:rPr>
          <w:rFonts w:cs="Arial"/>
          <w:noProof/>
          <w:sz w:val="24"/>
          <w:szCs w:val="24"/>
        </w:rPr>
        <w:tab/>
      </w:r>
      <w:r w:rsidRPr="002B1B30">
        <w:rPr>
          <w:rFonts w:cs="Arial"/>
          <w:noProof/>
          <w:sz w:val="24"/>
          <w:szCs w:val="24"/>
        </w:rPr>
        <w:tab/>
      </w:r>
    </w:p>
    <w:p w14:paraId="4C0AA936" w14:textId="77777777" w:rsidR="00730430" w:rsidRPr="002B1B30" w:rsidRDefault="00730430" w:rsidP="000150FC">
      <w:pPr>
        <w:shd w:val="clear" w:color="auto" w:fill="C0C0C0"/>
        <w:rPr>
          <w:rFonts w:cs="Arial"/>
          <w:noProof/>
          <w:sz w:val="24"/>
          <w:szCs w:val="24"/>
        </w:rPr>
      </w:pPr>
    </w:p>
    <w:p w14:paraId="500A5F86" w14:textId="77777777" w:rsidR="00493C9D" w:rsidRPr="002B1B30" w:rsidRDefault="00000000" w:rsidP="00493C9D">
      <w:pPr>
        <w:rPr>
          <w:rFonts w:cs="Arial"/>
        </w:rPr>
      </w:pPr>
    </w:p>
    <w:p w14:paraId="38FF6887" w14:textId="77777777" w:rsidR="0060557C" w:rsidRPr="002B1B30" w:rsidRDefault="00AC35F1" w:rsidP="00F506F9">
      <w:pPr>
        <w:pStyle w:val="Heading2"/>
        <w:numPr>
          <w:ilvl w:val="0"/>
          <w:numId w:val="7"/>
        </w:numPr>
        <w:rPr>
          <w:rFonts w:cs="Arial"/>
          <w:b/>
          <w:sz w:val="28"/>
          <w:szCs w:val="28"/>
        </w:rPr>
      </w:pPr>
      <w:bookmarkStart w:id="31" w:name="_Toc256000066"/>
      <w:bookmarkStart w:id="32" w:name="_Toc256000013"/>
      <w:bookmarkStart w:id="33" w:name="_Toc498332804"/>
      <w:r w:rsidRPr="002B1B30">
        <w:rPr>
          <w:rFonts w:cs="Arial"/>
          <w:b/>
          <w:sz w:val="28"/>
          <w:szCs w:val="28"/>
        </w:rPr>
        <w:t>RENT RECEIPTS</w:t>
      </w:r>
      <w:bookmarkEnd w:id="31"/>
      <w:bookmarkEnd w:id="32"/>
      <w:bookmarkEnd w:id="33"/>
    </w:p>
    <w:p w14:paraId="3959DC82" w14:textId="77777777" w:rsidR="0060557C" w:rsidRPr="002B1B30" w:rsidRDefault="00000000" w:rsidP="0060557C">
      <w:pPr>
        <w:rPr>
          <w:rFonts w:cs="Arial"/>
          <w:b/>
          <w:sz w:val="24"/>
          <w:szCs w:val="24"/>
          <w:lang w:eastAsia="en-GB"/>
        </w:rPr>
      </w:pPr>
    </w:p>
    <w:p w14:paraId="476D3C6B" w14:textId="77777777" w:rsidR="00831ABC" w:rsidRPr="002B1B30" w:rsidRDefault="00AC35F1" w:rsidP="000E70BF">
      <w:pPr>
        <w:rPr>
          <w:rFonts w:cs="Arial"/>
          <w:bCs/>
          <w:sz w:val="24"/>
          <w:szCs w:val="24"/>
        </w:rPr>
      </w:pPr>
      <w:r w:rsidRPr="002B1B30">
        <w:rPr>
          <w:rFonts w:cs="Arial"/>
          <w:b/>
          <w:sz w:val="24"/>
          <w:szCs w:val="24"/>
          <w:lang w:eastAsia="en-GB"/>
        </w:rPr>
        <w:t xml:space="preserve">Where any payment of rent is made in cash, the Landlord must provide the Tenant with a dated written receipt for the payment stating: the amount paid, and either (as the case may be) the amount which remains outstanding, or confirmation that no further amount remains outstanding. </w:t>
      </w:r>
    </w:p>
    <w:p w14:paraId="44B3C2DE" w14:textId="77777777" w:rsidR="00493C9D" w:rsidRPr="002B1B30" w:rsidRDefault="00000000" w:rsidP="000E70BF">
      <w:pPr>
        <w:rPr>
          <w:rFonts w:cs="Arial"/>
          <w:bCs/>
          <w:sz w:val="24"/>
          <w:szCs w:val="24"/>
        </w:rPr>
      </w:pPr>
    </w:p>
    <w:p w14:paraId="3F478B00" w14:textId="77777777" w:rsidR="005747E2" w:rsidRPr="002B1B30" w:rsidRDefault="00000000" w:rsidP="000E70BF">
      <w:pPr>
        <w:rPr>
          <w:rFonts w:cs="Arial"/>
          <w:bCs/>
          <w:sz w:val="24"/>
          <w:szCs w:val="24"/>
        </w:rPr>
      </w:pPr>
    </w:p>
    <w:p w14:paraId="36AC5C5D" w14:textId="77777777" w:rsidR="0060557C" w:rsidRPr="002B1B30" w:rsidRDefault="00AC35F1" w:rsidP="00F506F9">
      <w:pPr>
        <w:pStyle w:val="Heading2"/>
        <w:numPr>
          <w:ilvl w:val="0"/>
          <w:numId w:val="7"/>
        </w:numPr>
        <w:rPr>
          <w:rFonts w:cs="Arial"/>
          <w:b/>
          <w:sz w:val="28"/>
          <w:szCs w:val="28"/>
        </w:rPr>
      </w:pPr>
      <w:bookmarkStart w:id="34" w:name="_Toc256000067"/>
      <w:bookmarkStart w:id="35" w:name="_Toc256000014"/>
      <w:bookmarkStart w:id="36" w:name="_Toc498332805"/>
      <w:r w:rsidRPr="002B1B30">
        <w:rPr>
          <w:rFonts w:cs="Arial"/>
          <w:b/>
          <w:sz w:val="28"/>
          <w:szCs w:val="28"/>
        </w:rPr>
        <w:t>RENT INCREASES</w:t>
      </w:r>
      <w:bookmarkEnd w:id="34"/>
      <w:bookmarkEnd w:id="35"/>
      <w:bookmarkEnd w:id="36"/>
    </w:p>
    <w:p w14:paraId="0D601BB4" w14:textId="77777777" w:rsidR="0060557C" w:rsidRPr="002B1B30" w:rsidRDefault="00000000" w:rsidP="0060557C">
      <w:pPr>
        <w:rPr>
          <w:rFonts w:cs="Arial"/>
          <w:b/>
          <w:bCs/>
          <w:sz w:val="28"/>
          <w:szCs w:val="28"/>
        </w:rPr>
      </w:pPr>
    </w:p>
    <w:p w14:paraId="3B13798B" w14:textId="77777777" w:rsidR="00F34BFD" w:rsidRPr="002B1B30" w:rsidRDefault="00AC35F1" w:rsidP="0060557C">
      <w:pPr>
        <w:rPr>
          <w:rFonts w:cs="Arial"/>
          <w:b/>
          <w:bCs/>
          <w:sz w:val="24"/>
          <w:szCs w:val="24"/>
        </w:rPr>
      </w:pPr>
      <w:r w:rsidRPr="002B1B30">
        <w:rPr>
          <w:rFonts w:cs="Arial"/>
          <w:b/>
          <w:bCs/>
          <w:sz w:val="24"/>
          <w:szCs w:val="24"/>
        </w:rPr>
        <w:t xml:space="preserve">The rent cannot be increased more than once in any </w:t>
      </w:r>
      <w:proofErr w:type="gramStart"/>
      <w:r w:rsidRPr="002B1B30">
        <w:rPr>
          <w:rFonts w:cs="Arial"/>
          <w:b/>
          <w:bCs/>
          <w:sz w:val="24"/>
          <w:szCs w:val="24"/>
        </w:rPr>
        <w:t>twelve month</w:t>
      </w:r>
      <w:proofErr w:type="gramEnd"/>
      <w:r w:rsidRPr="002B1B30">
        <w:rPr>
          <w:rFonts w:cs="Arial"/>
          <w:b/>
          <w:bCs/>
          <w:sz w:val="24"/>
          <w:szCs w:val="24"/>
        </w:rPr>
        <w:t xml:space="preserve"> period and the Landlord must give the Tenant at least three months’ notice before any increase can take place.  In order to increase the rent, the Landlord must give the Tenant a rent-increase notice, the content of which is set out in ‘</w:t>
      </w:r>
      <w:r w:rsidRPr="002B1B30">
        <w:rPr>
          <w:rFonts w:cs="Arial"/>
          <w:b/>
          <w:sz w:val="24"/>
        </w:rPr>
        <w:t>The Private Residential Tenancies (Prescribed Notices and Forms) (Scotland) Regulations 2017’</w:t>
      </w:r>
      <w:r w:rsidRPr="002B1B30">
        <w:rPr>
          <w:rFonts w:cs="Arial"/>
          <w:b/>
          <w:bCs/>
          <w:sz w:val="24"/>
          <w:szCs w:val="24"/>
        </w:rPr>
        <w:t>. The notice will be sent using the communication method agreed in the ‘Communication’ clause above.</w:t>
      </w:r>
    </w:p>
    <w:p w14:paraId="752AA954" w14:textId="77777777" w:rsidR="00F34BFD" w:rsidRPr="002B1B30" w:rsidRDefault="00000000" w:rsidP="0060557C">
      <w:pPr>
        <w:rPr>
          <w:rFonts w:cs="Arial"/>
          <w:b/>
          <w:bCs/>
          <w:sz w:val="24"/>
          <w:szCs w:val="24"/>
        </w:rPr>
      </w:pPr>
    </w:p>
    <w:p w14:paraId="00AEE192" w14:textId="77777777" w:rsidR="004853F2" w:rsidRPr="002B1B30" w:rsidRDefault="00AC35F1" w:rsidP="004853F2">
      <w:pPr>
        <w:shd w:val="clear" w:color="auto" w:fill="FFFFFF"/>
        <w:outlineLvl w:val="3"/>
        <w:rPr>
          <w:rFonts w:cs="Arial"/>
          <w:b/>
          <w:color w:val="000000"/>
          <w:sz w:val="24"/>
          <w:szCs w:val="24"/>
          <w:lang w:val="en" w:eastAsia="en-GB"/>
        </w:rPr>
      </w:pPr>
      <w:r w:rsidRPr="002B1B30">
        <w:rPr>
          <w:rFonts w:cs="Arial"/>
          <w:b/>
          <w:bCs/>
          <w:sz w:val="24"/>
          <w:szCs w:val="24"/>
        </w:rPr>
        <w:t xml:space="preserve">Within 21 days of receiving a rent-increase notice, the Tenant can refer the increase to a rent officer for adjudication if he or she considers that the rent increase amount is unreasonable, unless the property is located in a rent pressure zone (RPZ).  Before submitting a referral to a rent officer for rent adjudication, the Tenant must complete Part 3 of the rent-increase notice and return it to his or her </w:t>
      </w:r>
      <w:proofErr w:type="gramStart"/>
      <w:r w:rsidRPr="002B1B30">
        <w:rPr>
          <w:rFonts w:cs="Arial"/>
          <w:b/>
          <w:bCs/>
          <w:sz w:val="24"/>
          <w:szCs w:val="24"/>
        </w:rPr>
        <w:t>Landlord</w:t>
      </w:r>
      <w:proofErr w:type="gramEnd"/>
      <w:r w:rsidRPr="002B1B30">
        <w:rPr>
          <w:rFonts w:cs="Arial"/>
          <w:b/>
          <w:bCs/>
          <w:sz w:val="24"/>
          <w:szCs w:val="24"/>
        </w:rPr>
        <w:t xml:space="preserve"> to notify the Landlord of his or her intention to make a referral to a rent officer.   Failure to return Part 3 to the Landlord wi</w:t>
      </w:r>
      <w:r w:rsidRPr="002B1B30">
        <w:rPr>
          <w:rStyle w:val="CommentReference"/>
          <w:rFonts w:cs="Arial"/>
          <w:b/>
          <w:sz w:val="24"/>
          <w:szCs w:val="24"/>
        </w:rPr>
        <w:t xml:space="preserve">ll </w:t>
      </w:r>
      <w:r w:rsidRPr="002B1B30">
        <w:rPr>
          <w:rFonts w:cs="Arial"/>
          <w:b/>
          <w:color w:val="000000"/>
          <w:sz w:val="24"/>
          <w:szCs w:val="24"/>
          <w:lang w:val="en" w:eastAsia="en-GB"/>
        </w:rPr>
        <w:t>mean that the rent increase will take effect from the date proposed in the notice.</w:t>
      </w:r>
    </w:p>
    <w:p w14:paraId="501060CD" w14:textId="77777777" w:rsidR="00237168" w:rsidRPr="002B1B30" w:rsidRDefault="00000000" w:rsidP="004853F2">
      <w:pPr>
        <w:shd w:val="clear" w:color="auto" w:fill="FFFFFF"/>
        <w:outlineLvl w:val="3"/>
        <w:rPr>
          <w:rFonts w:cs="Arial"/>
          <w:b/>
          <w:color w:val="000000"/>
          <w:sz w:val="24"/>
          <w:szCs w:val="24"/>
          <w:lang w:val="en" w:eastAsia="en-GB"/>
        </w:rPr>
      </w:pPr>
    </w:p>
    <w:p w14:paraId="1F5E6C3F" w14:textId="77777777" w:rsidR="00237168" w:rsidRPr="002B1B30" w:rsidRDefault="00AC35F1" w:rsidP="00325981">
      <w:pPr>
        <w:outlineLvl w:val="3"/>
        <w:rPr>
          <w:rFonts w:cs="Arial"/>
          <w:b/>
          <w:color w:val="000000"/>
          <w:sz w:val="24"/>
          <w:szCs w:val="24"/>
          <w:lang w:val="en" w:eastAsia="en-GB"/>
        </w:rPr>
      </w:pPr>
      <w:r w:rsidRPr="002B1B30">
        <w:rPr>
          <w:rFonts w:cs="Arial"/>
          <w:b/>
          <w:color w:val="000000"/>
          <w:sz w:val="24"/>
          <w:szCs w:val="24"/>
          <w:lang w:val="en" w:eastAsia="en-GB"/>
        </w:rPr>
        <w:t xml:space="preserve">If the Let property is located within a rent pressure zone, the Tenant cannot refer a rent increase to a rent officer as Scottish Ministers will have set a cap on the maximum amount the rent can be increased.  </w:t>
      </w:r>
    </w:p>
    <w:p w14:paraId="046B6EAD" w14:textId="77777777" w:rsidR="008264BF" w:rsidRPr="002B1B30" w:rsidRDefault="00000000" w:rsidP="008264BF">
      <w:pPr>
        <w:pStyle w:val="Heading2"/>
        <w:ind w:left="720"/>
        <w:rPr>
          <w:rFonts w:cs="Arial"/>
          <w:b/>
          <w:sz w:val="28"/>
          <w:szCs w:val="28"/>
        </w:rPr>
      </w:pPr>
    </w:p>
    <w:p w14:paraId="2881A8C2" w14:textId="77777777" w:rsidR="008264BF" w:rsidRPr="002B1B30" w:rsidRDefault="00000000" w:rsidP="008264BF">
      <w:pPr>
        <w:pStyle w:val="Heading2"/>
        <w:ind w:left="720"/>
        <w:rPr>
          <w:rFonts w:cs="Arial"/>
          <w:b/>
          <w:sz w:val="28"/>
          <w:szCs w:val="28"/>
        </w:rPr>
      </w:pPr>
    </w:p>
    <w:p w14:paraId="1133E003" w14:textId="77777777" w:rsidR="00E544D8" w:rsidRPr="002B1B30" w:rsidRDefault="00AC35F1" w:rsidP="00F506F9">
      <w:pPr>
        <w:pStyle w:val="Heading2"/>
        <w:numPr>
          <w:ilvl w:val="0"/>
          <w:numId w:val="7"/>
        </w:numPr>
        <w:rPr>
          <w:rFonts w:cs="Arial"/>
          <w:b/>
          <w:sz w:val="28"/>
          <w:szCs w:val="28"/>
        </w:rPr>
      </w:pPr>
      <w:bookmarkStart w:id="37" w:name="_Toc256000070"/>
      <w:bookmarkStart w:id="38" w:name="_Toc256000017"/>
      <w:bookmarkStart w:id="39" w:name="_Toc498332806"/>
      <w:r w:rsidRPr="002B1B30">
        <w:rPr>
          <w:rFonts w:cs="Arial"/>
          <w:b/>
          <w:sz w:val="28"/>
          <w:szCs w:val="28"/>
        </w:rPr>
        <w:t>DEPOSIT</w:t>
      </w:r>
      <w:bookmarkEnd w:id="37"/>
      <w:bookmarkEnd w:id="38"/>
      <w:bookmarkEnd w:id="39"/>
      <w:r w:rsidRPr="002B1B30">
        <w:rPr>
          <w:rFonts w:cs="Arial"/>
          <w:b/>
          <w:sz w:val="28"/>
          <w:szCs w:val="28"/>
        </w:rPr>
        <w:t xml:space="preserve"> </w:t>
      </w:r>
    </w:p>
    <w:p w14:paraId="0E259C26" w14:textId="77777777" w:rsidR="00C8382F" w:rsidRPr="002B1B30" w:rsidRDefault="00000000" w:rsidP="000E70BF">
      <w:pPr>
        <w:rPr>
          <w:rFonts w:cs="Arial"/>
          <w:b/>
          <w:sz w:val="24"/>
          <w:szCs w:val="24"/>
        </w:rPr>
      </w:pPr>
    </w:p>
    <w:p w14:paraId="53E4151A" w14:textId="77777777" w:rsidR="00C8382F" w:rsidRPr="002B1B30" w:rsidRDefault="00AC35F1" w:rsidP="000E70BF">
      <w:pPr>
        <w:rPr>
          <w:rFonts w:cs="Arial"/>
          <w:b/>
          <w:sz w:val="24"/>
          <w:szCs w:val="24"/>
        </w:rPr>
      </w:pPr>
      <w:r w:rsidRPr="002B1B30">
        <w:rPr>
          <w:rFonts w:cs="Arial"/>
          <w:b/>
          <w:sz w:val="24"/>
          <w:szCs w:val="24"/>
          <w:lang w:eastAsia="en-GB"/>
        </w:rPr>
        <w:t>The Landlord must lodge any deposit they receive with a tenancy deposit scheme within 30 working days of the start date of the tenancy.</w:t>
      </w:r>
      <w:r w:rsidRPr="002B1B30">
        <w:rPr>
          <w:rFonts w:cs="Arial"/>
          <w:b/>
          <w:sz w:val="24"/>
          <w:szCs w:val="24"/>
        </w:rPr>
        <w:t xml:space="preserve">   </w:t>
      </w:r>
    </w:p>
    <w:p w14:paraId="700A623B" w14:textId="77777777" w:rsidR="00C8382F" w:rsidRPr="002B1B30" w:rsidRDefault="00000000" w:rsidP="000E70BF">
      <w:pPr>
        <w:rPr>
          <w:rFonts w:cs="Arial"/>
          <w:b/>
          <w:sz w:val="24"/>
          <w:szCs w:val="24"/>
        </w:rPr>
      </w:pPr>
    </w:p>
    <w:p w14:paraId="59675ED4" w14:textId="77777777" w:rsidR="00D82BEB" w:rsidRPr="002B1B30" w:rsidRDefault="00AC35F1" w:rsidP="000E70BF">
      <w:pPr>
        <w:rPr>
          <w:rFonts w:cs="Arial"/>
          <w:b/>
          <w:sz w:val="24"/>
          <w:szCs w:val="24"/>
        </w:rPr>
      </w:pPr>
      <w:r w:rsidRPr="002B1B30">
        <w:rPr>
          <w:rFonts w:cs="Arial"/>
          <w:b/>
          <w:sz w:val="24"/>
          <w:szCs w:val="24"/>
          <w:lang w:eastAsia="en-GB"/>
        </w:rPr>
        <w:t>A tenancy deposit scheme is an independent third-party scheme approved by the Scottish Ministers to hold and protect a deposit until it is due to be repaid.</w:t>
      </w:r>
      <w:r w:rsidRPr="002B1B30">
        <w:rPr>
          <w:rFonts w:cs="Arial"/>
          <w:b/>
          <w:sz w:val="24"/>
          <w:szCs w:val="24"/>
        </w:rPr>
        <w:t xml:space="preserve">  </w:t>
      </w:r>
    </w:p>
    <w:p w14:paraId="6DADCC58" w14:textId="77777777" w:rsidR="00D82BEB" w:rsidRPr="002B1B30" w:rsidRDefault="00000000" w:rsidP="000E70BF">
      <w:pPr>
        <w:rPr>
          <w:rFonts w:cs="Arial"/>
          <w:b/>
          <w:sz w:val="24"/>
          <w:szCs w:val="24"/>
        </w:rPr>
      </w:pPr>
    </w:p>
    <w:p w14:paraId="3F854A4C" w14:textId="77777777" w:rsidR="001A73C9" w:rsidRPr="002B1B30" w:rsidRDefault="00AC35F1" w:rsidP="000E70BF">
      <w:pPr>
        <w:rPr>
          <w:rFonts w:cs="Arial"/>
          <w:b/>
          <w:sz w:val="24"/>
          <w:szCs w:val="24"/>
        </w:rPr>
      </w:pPr>
      <w:r w:rsidRPr="002B1B30">
        <w:rPr>
          <w:rFonts w:cs="Arial"/>
          <w:b/>
          <w:sz w:val="24"/>
          <w:szCs w:val="24"/>
        </w:rPr>
        <w:t xml:space="preserve">At the start date of the tenancy or before, a deposit of £ </w:t>
      </w:r>
      <w:r w:rsidRPr="002B1B30">
        <w:rPr>
          <w:rFonts w:cs="Arial"/>
          <w:b/>
          <w:sz w:val="24"/>
          <w:szCs w:val="24"/>
          <w:shd w:val="clear" w:color="auto" w:fill="C0C0C0"/>
        </w:rPr>
        <w:t>___</w:t>
      </w:r>
      <w:proofErr w:type="gramStart"/>
      <w:r w:rsidRPr="002B1B30">
        <w:rPr>
          <w:rFonts w:cs="Arial"/>
          <w:b/>
          <w:sz w:val="24"/>
          <w:szCs w:val="24"/>
          <w:shd w:val="clear" w:color="auto" w:fill="C0C0C0"/>
        </w:rPr>
        <w:t>_._</w:t>
      </w:r>
      <w:proofErr w:type="gramEnd"/>
      <w:r w:rsidRPr="002B1B30">
        <w:rPr>
          <w:rFonts w:cs="Arial"/>
          <w:b/>
          <w:sz w:val="24"/>
          <w:szCs w:val="24"/>
          <w:shd w:val="clear" w:color="auto" w:fill="C0C0C0"/>
        </w:rPr>
        <w:t>_</w:t>
      </w:r>
      <w:r w:rsidRPr="002B1B30">
        <w:rPr>
          <w:rFonts w:cs="Arial"/>
          <w:b/>
          <w:sz w:val="24"/>
          <w:szCs w:val="24"/>
        </w:rPr>
        <w:t xml:space="preserve"> will be paid by the Tenant to the Landlord.  The Landlord will issue a receipt for the deposit to the Tenant.  No interest shall be paid by the Landlord to the Tenant for the deposit.  </w:t>
      </w:r>
    </w:p>
    <w:p w14:paraId="77802909" w14:textId="77777777" w:rsidR="001A73C9" w:rsidRPr="002B1B30" w:rsidRDefault="00000000" w:rsidP="000E70BF">
      <w:pPr>
        <w:rPr>
          <w:rFonts w:cs="Arial"/>
          <w:b/>
          <w:sz w:val="24"/>
          <w:szCs w:val="24"/>
        </w:rPr>
      </w:pPr>
    </w:p>
    <w:p w14:paraId="0AB33FE6" w14:textId="77777777" w:rsidR="00F912E4" w:rsidRPr="002B1B30" w:rsidRDefault="00AC35F1" w:rsidP="000E70BF">
      <w:pPr>
        <w:rPr>
          <w:rFonts w:cs="Arial"/>
          <w:b/>
          <w:sz w:val="24"/>
          <w:szCs w:val="24"/>
        </w:rPr>
      </w:pPr>
      <w:r w:rsidRPr="002B1B30">
        <w:rPr>
          <w:rFonts w:cs="Arial"/>
          <w:b/>
          <w:sz w:val="24"/>
          <w:szCs w:val="24"/>
        </w:rPr>
        <w:t xml:space="preserve">By law, the deposit amount cannot exceed the equivalent of two months’ rent and cannot include any premiums. For example, charging for an administration fee or taking a holding fee (regardless of whether or not the holding fee is refundable).  </w:t>
      </w:r>
    </w:p>
    <w:p w14:paraId="19A71753" w14:textId="77777777" w:rsidR="00C8382F" w:rsidRPr="002B1B30" w:rsidRDefault="00000000" w:rsidP="000E70BF">
      <w:pPr>
        <w:rPr>
          <w:rFonts w:cs="Arial"/>
          <w:sz w:val="24"/>
          <w:szCs w:val="24"/>
        </w:rPr>
      </w:pPr>
    </w:p>
    <w:p w14:paraId="3A368A8B" w14:textId="77777777" w:rsidR="00E637DF" w:rsidRPr="002B1B30" w:rsidRDefault="00AC35F1" w:rsidP="00F57A34">
      <w:pPr>
        <w:rPr>
          <w:rFonts w:cs="Arial"/>
          <w:sz w:val="24"/>
          <w:szCs w:val="24"/>
        </w:rPr>
      </w:pPr>
      <w:r w:rsidRPr="002B1B30">
        <w:rPr>
          <w:rFonts w:cs="Arial"/>
          <w:sz w:val="24"/>
          <w:szCs w:val="24"/>
        </w:rPr>
        <w:t xml:space="preserve">The scheme administrator is </w:t>
      </w:r>
      <w:r w:rsidRPr="002B1B30">
        <w:rPr>
          <w:rFonts w:cs="Arial"/>
          <w:noProof/>
          <w:sz w:val="24"/>
          <w:szCs w:val="24"/>
          <w:shd w:val="clear" w:color="auto" w:fill="C0C0C0"/>
        </w:rPr>
        <w:t>______________________________</w:t>
      </w:r>
      <w:r w:rsidRPr="002B1B30">
        <w:rPr>
          <w:rFonts w:cs="Arial"/>
          <w:sz w:val="24"/>
          <w:szCs w:val="24"/>
        </w:rPr>
        <w:t xml:space="preserve"> and </w:t>
      </w:r>
    </w:p>
    <w:p w14:paraId="596DC399" w14:textId="77777777" w:rsidR="00E637DF" w:rsidRPr="002B1B30" w:rsidRDefault="00000000" w:rsidP="00F57A34">
      <w:pPr>
        <w:rPr>
          <w:rFonts w:cs="Arial"/>
          <w:sz w:val="24"/>
          <w:szCs w:val="24"/>
        </w:rPr>
      </w:pPr>
    </w:p>
    <w:p w14:paraId="62F59AE6" w14:textId="77777777" w:rsidR="00F57A34" w:rsidRPr="002B1B30" w:rsidRDefault="00AC35F1" w:rsidP="00B77175">
      <w:pPr>
        <w:rPr>
          <w:rFonts w:cs="Arial"/>
          <w:sz w:val="24"/>
          <w:szCs w:val="24"/>
          <w:u w:val="single"/>
          <w:shd w:val="clear" w:color="auto" w:fill="F2F2F2"/>
        </w:rPr>
      </w:pPr>
      <w:r w:rsidRPr="002B1B30">
        <w:rPr>
          <w:rFonts w:cs="Arial"/>
          <w:sz w:val="24"/>
          <w:szCs w:val="24"/>
        </w:rPr>
        <w:t>their contact details are:</w:t>
      </w:r>
    </w:p>
    <w:p w14:paraId="03444CFD" w14:textId="77777777" w:rsidR="00B77175" w:rsidRPr="00DC5134" w:rsidRDefault="00AC35F1" w:rsidP="00DD55E4">
      <w:pPr>
        <w:shd w:val="clear" w:color="auto" w:fill="C0C0C0"/>
        <w:rPr>
          <w:sz w:val="24"/>
          <w:szCs w:val="24"/>
        </w:rPr>
      </w:pPr>
      <w:r w:rsidRPr="00DC5134">
        <w:rPr>
          <w:sz w:val="24"/>
          <w:szCs w:val="24"/>
        </w:rPr>
        <w:tab/>
        <w:t xml:space="preserve"> </w:t>
      </w:r>
      <w:r w:rsidRPr="00DC5134">
        <w:rPr>
          <w:sz w:val="24"/>
          <w:szCs w:val="24"/>
        </w:rPr>
        <w:tab/>
      </w:r>
      <w:r w:rsidRPr="00DC5134">
        <w:rPr>
          <w:sz w:val="24"/>
          <w:szCs w:val="24"/>
        </w:rPr>
        <w:tab/>
      </w:r>
    </w:p>
    <w:p w14:paraId="6E4A3ACF" w14:textId="77777777" w:rsidR="00730430" w:rsidRPr="00DC5134" w:rsidRDefault="00AC35F1" w:rsidP="00DD55E4">
      <w:pPr>
        <w:shd w:val="clear" w:color="auto" w:fill="C0C0C0"/>
        <w:rPr>
          <w:sz w:val="24"/>
          <w:szCs w:val="24"/>
        </w:rPr>
      </w:pPr>
      <w:r w:rsidRPr="00DC5134">
        <w:rPr>
          <w:sz w:val="24"/>
          <w:szCs w:val="24"/>
        </w:rPr>
        <w:tab/>
        <w:t xml:space="preserve"> </w:t>
      </w:r>
      <w:r w:rsidRPr="00DC5134">
        <w:rPr>
          <w:sz w:val="24"/>
          <w:szCs w:val="24"/>
        </w:rPr>
        <w:tab/>
      </w:r>
      <w:r w:rsidRPr="00DC5134">
        <w:rPr>
          <w:sz w:val="24"/>
          <w:szCs w:val="24"/>
        </w:rPr>
        <w:tab/>
      </w:r>
    </w:p>
    <w:p w14:paraId="30BEFA2F" w14:textId="77777777" w:rsidR="00730430" w:rsidRPr="00DC5134" w:rsidRDefault="00AC35F1" w:rsidP="00DD55E4">
      <w:pPr>
        <w:shd w:val="clear" w:color="auto" w:fill="C0C0C0"/>
        <w:rPr>
          <w:sz w:val="24"/>
          <w:szCs w:val="24"/>
        </w:rPr>
      </w:pPr>
      <w:r w:rsidRPr="00DC5134">
        <w:rPr>
          <w:sz w:val="24"/>
          <w:szCs w:val="24"/>
        </w:rPr>
        <w:tab/>
        <w:t xml:space="preserve"> </w:t>
      </w:r>
      <w:r w:rsidRPr="00DC5134">
        <w:rPr>
          <w:sz w:val="24"/>
          <w:szCs w:val="24"/>
        </w:rPr>
        <w:tab/>
      </w:r>
      <w:r w:rsidRPr="00DC5134">
        <w:rPr>
          <w:sz w:val="24"/>
          <w:szCs w:val="24"/>
        </w:rPr>
        <w:tab/>
      </w:r>
    </w:p>
    <w:p w14:paraId="2990A588" w14:textId="77777777" w:rsidR="00730430" w:rsidRPr="00DC5134" w:rsidRDefault="00AC35F1" w:rsidP="00DD55E4">
      <w:pPr>
        <w:shd w:val="clear" w:color="auto" w:fill="C0C0C0"/>
        <w:rPr>
          <w:sz w:val="24"/>
          <w:szCs w:val="24"/>
        </w:rPr>
      </w:pPr>
      <w:r w:rsidRPr="00DC5134">
        <w:rPr>
          <w:sz w:val="24"/>
          <w:szCs w:val="24"/>
        </w:rPr>
        <w:tab/>
        <w:t xml:space="preserve"> </w:t>
      </w:r>
      <w:r w:rsidRPr="00DC5134">
        <w:rPr>
          <w:sz w:val="24"/>
          <w:szCs w:val="24"/>
        </w:rPr>
        <w:tab/>
      </w:r>
      <w:r w:rsidRPr="00DC5134">
        <w:rPr>
          <w:sz w:val="24"/>
          <w:szCs w:val="24"/>
        </w:rPr>
        <w:tab/>
      </w:r>
    </w:p>
    <w:p w14:paraId="2D2B1EAF" w14:textId="77777777" w:rsidR="00730430" w:rsidRPr="00DC5134" w:rsidRDefault="00730430" w:rsidP="00DD55E4">
      <w:pPr>
        <w:shd w:val="clear" w:color="auto" w:fill="C0C0C0"/>
        <w:rPr>
          <w:sz w:val="24"/>
          <w:szCs w:val="24"/>
        </w:rPr>
      </w:pPr>
    </w:p>
    <w:p w14:paraId="6A44F5F7" w14:textId="77777777" w:rsidR="0060557C" w:rsidRPr="002B1B30" w:rsidRDefault="00000000" w:rsidP="000E70BF">
      <w:pPr>
        <w:rPr>
          <w:rFonts w:cs="Arial"/>
          <w:color w:val="000000"/>
          <w:sz w:val="18"/>
          <w:szCs w:val="18"/>
        </w:rPr>
      </w:pPr>
    </w:p>
    <w:p w14:paraId="729CEF20" w14:textId="77777777" w:rsidR="00837461" w:rsidRPr="002B1B30" w:rsidRDefault="00AC35F1" w:rsidP="00837461">
      <w:pPr>
        <w:rPr>
          <w:rFonts w:cs="Arial"/>
          <w:b/>
        </w:rPr>
      </w:pPr>
      <w:r w:rsidRPr="002B1B30">
        <w:rPr>
          <w:rFonts w:cs="Arial"/>
          <w:b/>
          <w:color w:val="000000"/>
          <w:sz w:val="24"/>
          <w:szCs w:val="24"/>
        </w:rPr>
        <w:t xml:space="preserve">Where it is provided in this Agreement that the Tenant is responsible for a particular cost or to do any particular thing and the Tenant fails to meet that cost, or the Landlord </w:t>
      </w:r>
      <w:proofErr w:type="gramStart"/>
      <w:r w:rsidRPr="002B1B30">
        <w:rPr>
          <w:rFonts w:cs="Arial"/>
          <w:b/>
          <w:color w:val="000000"/>
          <w:sz w:val="24"/>
          <w:szCs w:val="24"/>
        </w:rPr>
        <w:t>carries out</w:t>
      </w:r>
      <w:proofErr w:type="gramEnd"/>
      <w:r w:rsidRPr="002B1B30">
        <w:rPr>
          <w:rFonts w:cs="Arial"/>
          <w:b/>
          <w:color w:val="000000"/>
          <w:sz w:val="24"/>
          <w:szCs w:val="24"/>
        </w:rPr>
        <w:t xml:space="preserve"> work or performs any other obligation for which the Tenant is responsible, the Landlord can apply for reasonable costs to be deducted from </w:t>
      </w:r>
      <w:r w:rsidRPr="002B1B30">
        <w:rPr>
          <w:rFonts w:cs="Arial"/>
          <w:b/>
          <w:sz w:val="24"/>
          <w:szCs w:val="24"/>
        </w:rPr>
        <w:t xml:space="preserve">any deposit paid by the Tenant.  </w:t>
      </w:r>
    </w:p>
    <w:p w14:paraId="098E9C22" w14:textId="77777777" w:rsidR="00837461" w:rsidRPr="002B1B30" w:rsidRDefault="00000000" w:rsidP="00D82BEB">
      <w:pPr>
        <w:rPr>
          <w:rFonts w:cs="Arial"/>
          <w:b/>
          <w:sz w:val="24"/>
          <w:szCs w:val="24"/>
        </w:rPr>
      </w:pPr>
    </w:p>
    <w:p w14:paraId="3F08816B" w14:textId="77777777" w:rsidR="000B0D55" w:rsidRPr="002B1B30" w:rsidRDefault="00AC35F1" w:rsidP="00D82BEB">
      <w:pPr>
        <w:rPr>
          <w:rFonts w:cs="Arial"/>
          <w:b/>
          <w:sz w:val="24"/>
          <w:szCs w:val="24"/>
        </w:rPr>
      </w:pPr>
      <w:r w:rsidRPr="002B1B30">
        <w:rPr>
          <w:rFonts w:cs="Arial"/>
          <w:b/>
          <w:sz w:val="24"/>
          <w:szCs w:val="24"/>
        </w:rPr>
        <w:t>This would include cases where a tenant has not paid all of the rent payable, any amount in respect of one-off services, or unpaid utility bills, or a sum in relation to breakages or cleaning.</w:t>
      </w:r>
    </w:p>
    <w:p w14:paraId="4459C122" w14:textId="77777777" w:rsidR="00C95D35" w:rsidRPr="002B1B30" w:rsidRDefault="00000000" w:rsidP="00D82BEB">
      <w:pPr>
        <w:rPr>
          <w:rFonts w:cs="Arial"/>
          <w:b/>
          <w:sz w:val="24"/>
          <w:szCs w:val="24"/>
        </w:rPr>
      </w:pPr>
    </w:p>
    <w:p w14:paraId="42531855" w14:textId="77777777" w:rsidR="00D0682C" w:rsidRPr="002B1B30" w:rsidRDefault="00AC35F1" w:rsidP="00D82BEB">
      <w:pPr>
        <w:rPr>
          <w:rFonts w:cs="Arial"/>
          <w:b/>
          <w:sz w:val="24"/>
          <w:szCs w:val="24"/>
        </w:rPr>
      </w:pPr>
      <w:r w:rsidRPr="002B1B30">
        <w:rPr>
          <w:rFonts w:cs="Arial"/>
          <w:b/>
          <w:sz w:val="24"/>
          <w:szCs w:val="24"/>
        </w:rPr>
        <w:t>At the end of the tenancy the Landlord should ask the tenancy deposit scheme to release the deposit and the amounts payable to each party. If the Tenant disagrees with the amount, the scheme administrator will provide a dispute resolution mechanism.</w:t>
      </w:r>
    </w:p>
    <w:p w14:paraId="08D94CB3" w14:textId="77777777" w:rsidR="00D0682C" w:rsidRPr="002B1B30" w:rsidRDefault="00000000" w:rsidP="00D82BEB">
      <w:pPr>
        <w:rPr>
          <w:rFonts w:cs="Arial"/>
          <w:b/>
          <w:sz w:val="24"/>
          <w:szCs w:val="24"/>
        </w:rPr>
      </w:pPr>
    </w:p>
    <w:p w14:paraId="13601E03" w14:textId="77777777" w:rsidR="00D0682C" w:rsidRPr="002B1B30" w:rsidRDefault="00AC35F1" w:rsidP="00D82BEB">
      <w:pPr>
        <w:rPr>
          <w:rFonts w:cs="Arial"/>
          <w:b/>
          <w:sz w:val="24"/>
          <w:szCs w:val="24"/>
        </w:rPr>
      </w:pPr>
      <w:r w:rsidRPr="002B1B30">
        <w:rPr>
          <w:rFonts w:cs="Arial"/>
          <w:b/>
          <w:sz w:val="24"/>
          <w:szCs w:val="24"/>
        </w:rPr>
        <w:t>Where the Tenant owes the Landlord an amount greater than the amount held by the tenancy deposit scheme, the Tenant will remain liable for these costs, and the Landlord may take action to recover the difference from the Tenant.</w:t>
      </w:r>
    </w:p>
    <w:p w14:paraId="696C084B" w14:textId="77777777" w:rsidR="00D0682C" w:rsidRPr="002B1B30" w:rsidRDefault="00000000" w:rsidP="00D82BEB">
      <w:pPr>
        <w:rPr>
          <w:rFonts w:cs="Arial"/>
          <w:b/>
          <w:sz w:val="24"/>
          <w:szCs w:val="24"/>
        </w:rPr>
      </w:pPr>
    </w:p>
    <w:p w14:paraId="70870FB7" w14:textId="77777777" w:rsidR="00D82BEB" w:rsidRPr="002B1B30" w:rsidRDefault="00AC35F1" w:rsidP="00D82BEB">
      <w:pPr>
        <w:rPr>
          <w:rFonts w:cs="Arial"/>
          <w:b/>
          <w:sz w:val="24"/>
          <w:szCs w:val="24"/>
        </w:rPr>
      </w:pPr>
      <w:r w:rsidRPr="002B1B30">
        <w:rPr>
          <w:rFonts w:cs="Arial"/>
          <w:b/>
          <w:sz w:val="24"/>
          <w:szCs w:val="24"/>
        </w:rPr>
        <w:t>More information can be found in the Tenancy Deposit Schemes (Scotland) Regulations 2011. (</w:t>
      </w:r>
      <w:hyperlink r:id="rId14" w:history="1">
        <w:r w:rsidRPr="002B1B30">
          <w:rPr>
            <w:rStyle w:val="Hyperlink"/>
            <w:rFonts w:cs="Arial"/>
            <w:b/>
            <w:sz w:val="24"/>
            <w:szCs w:val="24"/>
          </w:rPr>
          <w:t>http://www.legislation.gov.uk/ssi/2011/176/contents/made</w:t>
        </w:r>
      </w:hyperlink>
      <w:r w:rsidRPr="002B1B30">
        <w:rPr>
          <w:rFonts w:cs="Arial"/>
          <w:b/>
          <w:sz w:val="24"/>
          <w:szCs w:val="24"/>
        </w:rPr>
        <w:t>)</w:t>
      </w:r>
    </w:p>
    <w:p w14:paraId="0872E3F5" w14:textId="77777777" w:rsidR="009303AF" w:rsidRPr="002B1B30" w:rsidRDefault="00000000" w:rsidP="00D82BEB">
      <w:pPr>
        <w:rPr>
          <w:rFonts w:cs="Arial"/>
          <w:b/>
          <w:sz w:val="24"/>
          <w:szCs w:val="24"/>
        </w:rPr>
      </w:pPr>
    </w:p>
    <w:p w14:paraId="3A9FE6E0" w14:textId="77777777" w:rsidR="008B4BE0" w:rsidRPr="002B1B30" w:rsidRDefault="00000000" w:rsidP="00481B86">
      <w:pPr>
        <w:tabs>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4"/>
          <w:szCs w:val="24"/>
        </w:rPr>
      </w:pPr>
    </w:p>
    <w:p w14:paraId="2368F40C" w14:textId="77777777" w:rsidR="008B4BE0" w:rsidRPr="002B1B30" w:rsidRDefault="00AC35F1" w:rsidP="00F506F9">
      <w:pPr>
        <w:pStyle w:val="Heading2"/>
        <w:numPr>
          <w:ilvl w:val="0"/>
          <w:numId w:val="7"/>
        </w:numPr>
        <w:rPr>
          <w:rFonts w:cs="Arial"/>
          <w:b/>
          <w:sz w:val="28"/>
          <w:szCs w:val="28"/>
        </w:rPr>
      </w:pPr>
      <w:bookmarkStart w:id="40" w:name="_Toc256000071"/>
      <w:bookmarkStart w:id="41" w:name="_Toc256000018"/>
      <w:bookmarkStart w:id="42" w:name="_Toc498332807"/>
      <w:r w:rsidRPr="002B1B30">
        <w:rPr>
          <w:rFonts w:cs="Arial"/>
          <w:b/>
          <w:sz w:val="28"/>
          <w:szCs w:val="28"/>
        </w:rPr>
        <w:t>SUBLETTING AND ASSIGNATION</w:t>
      </w:r>
      <w:bookmarkEnd w:id="40"/>
      <w:bookmarkEnd w:id="41"/>
      <w:bookmarkEnd w:id="42"/>
      <w:r w:rsidRPr="002B1B30">
        <w:rPr>
          <w:rFonts w:cs="Arial"/>
          <w:b/>
          <w:sz w:val="28"/>
          <w:szCs w:val="28"/>
        </w:rPr>
        <w:t xml:space="preserve"> </w:t>
      </w:r>
    </w:p>
    <w:p w14:paraId="0C672D94" w14:textId="77777777" w:rsidR="008B4BE0" w:rsidRPr="002B1B30" w:rsidRDefault="00000000" w:rsidP="008B4BE0">
      <w:pPr>
        <w:rPr>
          <w:rFonts w:cs="Arial"/>
          <w:b/>
          <w:sz w:val="28"/>
          <w:szCs w:val="28"/>
          <w:lang w:eastAsia="en-GB"/>
        </w:rPr>
      </w:pPr>
    </w:p>
    <w:p w14:paraId="6D4C4999" w14:textId="77777777" w:rsidR="008B4BE0" w:rsidRPr="002B1B30" w:rsidRDefault="00AC35F1" w:rsidP="008B4BE0">
      <w:pPr>
        <w:rPr>
          <w:rFonts w:cs="Arial"/>
          <w:b/>
          <w:sz w:val="24"/>
          <w:szCs w:val="24"/>
          <w:lang w:eastAsia="en-GB"/>
        </w:rPr>
      </w:pPr>
      <w:r w:rsidRPr="002B1B30">
        <w:rPr>
          <w:rFonts w:cs="Arial"/>
          <w:b/>
          <w:sz w:val="24"/>
          <w:szCs w:val="24"/>
          <w:lang w:eastAsia="en-GB"/>
        </w:rPr>
        <w:t>Unless the Tenant has received prior written permission from the Landlord, the Tenant must not:</w:t>
      </w:r>
    </w:p>
    <w:p w14:paraId="22B073B0" w14:textId="77777777" w:rsidR="008B4BE0" w:rsidRPr="002B1B30" w:rsidRDefault="00000000" w:rsidP="008B4BE0">
      <w:pPr>
        <w:rPr>
          <w:rFonts w:cs="Arial"/>
          <w:b/>
          <w:sz w:val="24"/>
          <w:szCs w:val="24"/>
          <w:lang w:eastAsia="en-GB"/>
        </w:rPr>
      </w:pPr>
    </w:p>
    <w:p w14:paraId="6652D936" w14:textId="77777777" w:rsidR="008B4BE0" w:rsidRPr="002B1B30" w:rsidRDefault="00AC35F1" w:rsidP="00F506F9">
      <w:pPr>
        <w:numPr>
          <w:ilvl w:val="0"/>
          <w:numId w:val="1"/>
        </w:numPr>
        <w:rPr>
          <w:rFonts w:cs="Arial"/>
          <w:b/>
          <w:sz w:val="24"/>
          <w:szCs w:val="24"/>
          <w:lang w:eastAsia="en-GB"/>
        </w:rPr>
      </w:pPr>
      <w:r w:rsidRPr="002B1B30">
        <w:rPr>
          <w:rFonts w:cs="Arial"/>
          <w:b/>
          <w:sz w:val="24"/>
          <w:szCs w:val="24"/>
          <w:lang w:eastAsia="en-GB"/>
        </w:rPr>
        <w:t>sublet the Let Property (or any part of it),</w:t>
      </w:r>
    </w:p>
    <w:p w14:paraId="1363E840" w14:textId="77777777" w:rsidR="008B4BE0" w:rsidRPr="002B1B30" w:rsidRDefault="00AC35F1" w:rsidP="00F506F9">
      <w:pPr>
        <w:numPr>
          <w:ilvl w:val="0"/>
          <w:numId w:val="1"/>
        </w:numPr>
        <w:rPr>
          <w:rFonts w:cs="Arial"/>
          <w:b/>
          <w:sz w:val="24"/>
          <w:szCs w:val="24"/>
          <w:lang w:eastAsia="en-GB"/>
        </w:rPr>
      </w:pPr>
      <w:r w:rsidRPr="002B1B30">
        <w:rPr>
          <w:rFonts w:cs="Arial"/>
          <w:b/>
          <w:sz w:val="24"/>
          <w:szCs w:val="24"/>
          <w:lang w:eastAsia="en-GB"/>
        </w:rPr>
        <w:t>take in a lodger,</w:t>
      </w:r>
    </w:p>
    <w:p w14:paraId="7AD1ADD9" w14:textId="77777777" w:rsidR="008B4BE0" w:rsidRPr="002B1B30" w:rsidRDefault="00AC35F1" w:rsidP="00F506F9">
      <w:pPr>
        <w:numPr>
          <w:ilvl w:val="0"/>
          <w:numId w:val="1"/>
        </w:numPr>
        <w:rPr>
          <w:rFonts w:cs="Arial"/>
          <w:b/>
          <w:sz w:val="24"/>
          <w:szCs w:val="24"/>
          <w:lang w:eastAsia="en-GB"/>
        </w:rPr>
      </w:pPr>
      <w:r w:rsidRPr="002B1B30">
        <w:rPr>
          <w:rFonts w:cs="Arial"/>
          <w:b/>
          <w:sz w:val="24"/>
          <w:szCs w:val="24"/>
          <w:lang w:eastAsia="en-GB"/>
        </w:rPr>
        <w:t>assign the Tenant’s interest in the Let Property (or any part of it), or</w:t>
      </w:r>
    </w:p>
    <w:p w14:paraId="59074C6D" w14:textId="77777777" w:rsidR="008B4BE0" w:rsidRPr="002B1B30" w:rsidRDefault="00AC35F1" w:rsidP="00F506F9">
      <w:pPr>
        <w:numPr>
          <w:ilvl w:val="0"/>
          <w:numId w:val="1"/>
        </w:numPr>
        <w:rPr>
          <w:rFonts w:cs="Arial"/>
          <w:b/>
          <w:sz w:val="24"/>
          <w:szCs w:val="24"/>
          <w:lang w:eastAsia="en-GB"/>
        </w:rPr>
      </w:pPr>
      <w:proofErr w:type="gramStart"/>
      <w:r w:rsidRPr="002B1B30">
        <w:rPr>
          <w:rFonts w:cs="Arial"/>
          <w:b/>
          <w:sz w:val="24"/>
          <w:szCs w:val="24"/>
          <w:lang w:eastAsia="en-GB"/>
        </w:rPr>
        <w:t>otherwise</w:t>
      </w:r>
      <w:proofErr w:type="gramEnd"/>
      <w:r w:rsidRPr="002B1B30">
        <w:rPr>
          <w:rFonts w:cs="Arial"/>
          <w:b/>
          <w:sz w:val="24"/>
          <w:szCs w:val="24"/>
          <w:lang w:eastAsia="en-GB"/>
        </w:rPr>
        <w:t xml:space="preserve"> part with, or give up to another person, possession of the Let Property (or any part of it).</w:t>
      </w:r>
    </w:p>
    <w:p w14:paraId="080BCF56" w14:textId="77777777" w:rsidR="008B4BE0" w:rsidRPr="002B1B30" w:rsidRDefault="00000000" w:rsidP="00F52639">
      <w:pPr>
        <w:ind w:left="720"/>
        <w:rPr>
          <w:rFonts w:cs="Arial"/>
          <w:b/>
          <w:sz w:val="24"/>
          <w:szCs w:val="24"/>
          <w:lang w:eastAsia="en-GB"/>
        </w:rPr>
      </w:pPr>
    </w:p>
    <w:p w14:paraId="481DD2A2" w14:textId="77777777" w:rsidR="00F178C6" w:rsidRPr="002B1B30" w:rsidRDefault="00000000" w:rsidP="00F178C6">
      <w:pPr>
        <w:pStyle w:val="Heading2"/>
        <w:ind w:left="720"/>
        <w:rPr>
          <w:rFonts w:cs="Arial"/>
          <w:b/>
          <w:sz w:val="28"/>
          <w:szCs w:val="28"/>
        </w:rPr>
      </w:pPr>
    </w:p>
    <w:p w14:paraId="3B267A20" w14:textId="77777777" w:rsidR="00951199" w:rsidRPr="002B1B30" w:rsidRDefault="00AC35F1" w:rsidP="00F506F9">
      <w:pPr>
        <w:pStyle w:val="Heading2"/>
        <w:numPr>
          <w:ilvl w:val="0"/>
          <w:numId w:val="7"/>
        </w:numPr>
        <w:rPr>
          <w:rFonts w:cs="Arial"/>
          <w:b/>
          <w:sz w:val="28"/>
          <w:szCs w:val="28"/>
        </w:rPr>
      </w:pPr>
      <w:bookmarkStart w:id="43" w:name="_Toc256000073"/>
      <w:bookmarkStart w:id="44" w:name="_Toc256000020"/>
      <w:bookmarkStart w:id="45" w:name="_Toc498332808"/>
      <w:r w:rsidRPr="002B1B30">
        <w:rPr>
          <w:rFonts w:cs="Arial"/>
          <w:b/>
          <w:sz w:val="28"/>
          <w:szCs w:val="28"/>
        </w:rPr>
        <w:t>NOTIFICATION ABOUT OTHER RESIDENTS</w:t>
      </w:r>
      <w:bookmarkEnd w:id="43"/>
      <w:bookmarkEnd w:id="44"/>
      <w:bookmarkEnd w:id="45"/>
    </w:p>
    <w:p w14:paraId="4E27FF55" w14:textId="77777777" w:rsidR="00041C43" w:rsidRDefault="00000000" w:rsidP="000E70BF">
      <w:pPr>
        <w:rPr>
          <w:rFonts w:cs="Arial"/>
          <w:sz w:val="28"/>
          <w:szCs w:val="28"/>
        </w:rPr>
      </w:pPr>
    </w:p>
    <w:p w14:paraId="6F7B3452" w14:textId="77777777" w:rsidR="00D73E28" w:rsidRPr="00041C43" w:rsidRDefault="00AC35F1" w:rsidP="00D73E28">
      <w:pPr>
        <w:rPr>
          <w:rFonts w:cs="Arial"/>
          <w:b/>
          <w:sz w:val="24"/>
          <w:szCs w:val="24"/>
          <w:lang w:eastAsia="en-GB"/>
        </w:rPr>
      </w:pPr>
      <w:r w:rsidRPr="00041C43">
        <w:rPr>
          <w:rFonts w:cs="Arial"/>
          <w:b/>
          <w:sz w:val="24"/>
          <w:szCs w:val="24"/>
          <w:lang w:eastAsia="en-GB"/>
        </w:rPr>
        <w:t xml:space="preserve">If a </w:t>
      </w:r>
      <w:r>
        <w:rPr>
          <w:rFonts w:cs="Arial"/>
          <w:b/>
          <w:sz w:val="24"/>
          <w:szCs w:val="24"/>
          <w:lang w:eastAsia="en-GB"/>
        </w:rPr>
        <w:t xml:space="preserve">person </w:t>
      </w:r>
      <w:r w:rsidRPr="00041C43">
        <w:rPr>
          <w:rFonts w:cs="Arial"/>
          <w:b/>
          <w:sz w:val="24"/>
          <w:szCs w:val="24"/>
          <w:lang w:eastAsia="en-GB"/>
        </w:rPr>
        <w:t>aged 16 or over (who is not a</w:t>
      </w:r>
      <w:r>
        <w:rPr>
          <w:rFonts w:cs="Arial"/>
          <w:b/>
          <w:sz w:val="24"/>
          <w:szCs w:val="24"/>
          <w:lang w:eastAsia="en-GB"/>
        </w:rPr>
        <w:t xml:space="preserve"> Joint</w:t>
      </w:r>
      <w:r w:rsidRPr="00041C43">
        <w:rPr>
          <w:rFonts w:cs="Arial"/>
          <w:b/>
          <w:sz w:val="24"/>
          <w:szCs w:val="24"/>
          <w:lang w:eastAsia="en-GB"/>
        </w:rPr>
        <w:t xml:space="preserve"> </w:t>
      </w:r>
      <w:r>
        <w:rPr>
          <w:rFonts w:cs="Arial"/>
          <w:b/>
          <w:sz w:val="24"/>
          <w:szCs w:val="24"/>
          <w:lang w:eastAsia="en-GB"/>
        </w:rPr>
        <w:t>Tenant</w:t>
      </w:r>
      <w:r w:rsidRPr="00041C43">
        <w:rPr>
          <w:rFonts w:cs="Arial"/>
          <w:b/>
          <w:sz w:val="24"/>
          <w:szCs w:val="24"/>
          <w:lang w:eastAsia="en-GB"/>
        </w:rPr>
        <w:t xml:space="preserve">) occupies the </w:t>
      </w:r>
      <w:r>
        <w:rPr>
          <w:rFonts w:cs="Arial"/>
          <w:b/>
          <w:sz w:val="24"/>
          <w:szCs w:val="24"/>
          <w:lang w:eastAsia="en-GB"/>
        </w:rPr>
        <w:t>L</w:t>
      </w:r>
      <w:r w:rsidRPr="00041C43">
        <w:rPr>
          <w:rFonts w:cs="Arial"/>
          <w:b/>
          <w:sz w:val="24"/>
          <w:szCs w:val="24"/>
          <w:lang w:eastAsia="en-GB"/>
        </w:rPr>
        <w:t xml:space="preserve">et </w:t>
      </w:r>
      <w:r>
        <w:rPr>
          <w:rFonts w:cs="Arial"/>
          <w:b/>
          <w:sz w:val="24"/>
          <w:szCs w:val="24"/>
          <w:lang w:eastAsia="en-GB"/>
        </w:rPr>
        <w:t>P</w:t>
      </w:r>
      <w:r w:rsidRPr="00041C43">
        <w:rPr>
          <w:rFonts w:cs="Arial"/>
          <w:b/>
          <w:sz w:val="24"/>
          <w:szCs w:val="24"/>
          <w:lang w:eastAsia="en-GB"/>
        </w:rPr>
        <w:t xml:space="preserve">roperty with the Tenant as that person’s only or principal home, the Tenant must tell the </w:t>
      </w:r>
      <w:r>
        <w:rPr>
          <w:rFonts w:cs="Arial"/>
          <w:b/>
          <w:sz w:val="24"/>
          <w:szCs w:val="24"/>
          <w:lang w:eastAsia="en-GB"/>
        </w:rPr>
        <w:t>L</w:t>
      </w:r>
      <w:r w:rsidRPr="00041C43">
        <w:rPr>
          <w:rFonts w:cs="Arial"/>
          <w:b/>
          <w:sz w:val="24"/>
          <w:szCs w:val="24"/>
          <w:lang w:eastAsia="en-GB"/>
        </w:rPr>
        <w:t xml:space="preserve">andlord in writing that person’s name, and relationship to the </w:t>
      </w:r>
      <w:r>
        <w:rPr>
          <w:rFonts w:cs="Arial"/>
          <w:b/>
          <w:sz w:val="24"/>
          <w:szCs w:val="24"/>
          <w:lang w:eastAsia="en-GB"/>
        </w:rPr>
        <w:t>T</w:t>
      </w:r>
      <w:r w:rsidRPr="00041C43">
        <w:rPr>
          <w:rFonts w:cs="Arial"/>
          <w:b/>
          <w:sz w:val="24"/>
          <w:szCs w:val="24"/>
          <w:lang w:eastAsia="en-GB"/>
        </w:rPr>
        <w:t>enant.</w:t>
      </w:r>
    </w:p>
    <w:p w14:paraId="649322D3" w14:textId="77777777" w:rsidR="00D73E28" w:rsidRPr="00041C43" w:rsidRDefault="00000000" w:rsidP="00D73E28">
      <w:pPr>
        <w:rPr>
          <w:rFonts w:cs="Arial"/>
          <w:b/>
          <w:sz w:val="24"/>
          <w:szCs w:val="24"/>
          <w:lang w:eastAsia="en-GB"/>
        </w:rPr>
      </w:pPr>
    </w:p>
    <w:p w14:paraId="7BABEE5D" w14:textId="77777777" w:rsidR="00D73E28" w:rsidRDefault="00AC35F1" w:rsidP="00D73E28">
      <w:pPr>
        <w:rPr>
          <w:rFonts w:cs="Arial"/>
          <w:b/>
          <w:sz w:val="24"/>
          <w:szCs w:val="24"/>
          <w:lang w:eastAsia="en-GB"/>
        </w:rPr>
      </w:pPr>
      <w:r w:rsidRPr="00041C43">
        <w:rPr>
          <w:rFonts w:cs="Arial"/>
          <w:b/>
          <w:sz w:val="24"/>
          <w:szCs w:val="24"/>
          <w:lang w:eastAsia="en-GB"/>
        </w:rPr>
        <w:t xml:space="preserve">If that </w:t>
      </w:r>
      <w:r>
        <w:rPr>
          <w:rFonts w:cs="Arial"/>
          <w:b/>
          <w:sz w:val="24"/>
          <w:szCs w:val="24"/>
          <w:lang w:eastAsia="en-GB"/>
        </w:rPr>
        <w:t xml:space="preserve">person </w:t>
      </w:r>
      <w:r w:rsidRPr="00041C43">
        <w:rPr>
          <w:rFonts w:cs="Arial"/>
          <w:b/>
          <w:sz w:val="24"/>
          <w:szCs w:val="24"/>
          <w:lang w:eastAsia="en-GB"/>
        </w:rPr>
        <w:t xml:space="preserve">subsequently leaves the </w:t>
      </w:r>
      <w:r>
        <w:rPr>
          <w:rFonts w:cs="Arial"/>
          <w:b/>
          <w:sz w:val="24"/>
          <w:szCs w:val="24"/>
          <w:lang w:eastAsia="en-GB"/>
        </w:rPr>
        <w:t xml:space="preserve">Let </w:t>
      </w:r>
      <w:proofErr w:type="gramStart"/>
      <w:r>
        <w:rPr>
          <w:rFonts w:cs="Arial"/>
          <w:b/>
          <w:sz w:val="24"/>
          <w:szCs w:val="24"/>
          <w:lang w:eastAsia="en-GB"/>
        </w:rPr>
        <w:t>P</w:t>
      </w:r>
      <w:r w:rsidRPr="00041C43">
        <w:rPr>
          <w:rFonts w:cs="Arial"/>
          <w:b/>
          <w:sz w:val="24"/>
          <w:szCs w:val="24"/>
          <w:lang w:eastAsia="en-GB"/>
        </w:rPr>
        <w:t>roperty</w:t>
      </w:r>
      <w:proofErr w:type="gramEnd"/>
      <w:r w:rsidRPr="00041C43">
        <w:rPr>
          <w:rFonts w:cs="Arial"/>
          <w:b/>
          <w:sz w:val="24"/>
          <w:szCs w:val="24"/>
          <w:lang w:eastAsia="en-GB"/>
        </w:rPr>
        <w:t xml:space="preserve"> the </w:t>
      </w:r>
      <w:r>
        <w:rPr>
          <w:rFonts w:cs="Arial"/>
          <w:b/>
          <w:sz w:val="24"/>
          <w:szCs w:val="24"/>
          <w:lang w:eastAsia="en-GB"/>
        </w:rPr>
        <w:t>T</w:t>
      </w:r>
      <w:r w:rsidRPr="00041C43">
        <w:rPr>
          <w:rFonts w:cs="Arial"/>
          <w:b/>
          <w:sz w:val="24"/>
          <w:szCs w:val="24"/>
          <w:lang w:eastAsia="en-GB"/>
        </w:rPr>
        <w:t>enant must tell the</w:t>
      </w:r>
      <w:r>
        <w:rPr>
          <w:rFonts w:cs="Arial"/>
          <w:b/>
          <w:sz w:val="24"/>
          <w:szCs w:val="24"/>
          <w:lang w:eastAsia="en-GB"/>
        </w:rPr>
        <w:t xml:space="preserve"> </w:t>
      </w:r>
      <w:r w:rsidRPr="00041C43">
        <w:rPr>
          <w:rFonts w:cs="Arial"/>
          <w:b/>
          <w:sz w:val="24"/>
          <w:szCs w:val="24"/>
          <w:lang w:eastAsia="en-GB"/>
        </w:rPr>
        <w:t>Landlord</w:t>
      </w:r>
      <w:r>
        <w:rPr>
          <w:rFonts w:cs="Arial"/>
          <w:b/>
          <w:sz w:val="24"/>
          <w:szCs w:val="24"/>
          <w:lang w:eastAsia="en-GB"/>
        </w:rPr>
        <w:t>.</w:t>
      </w:r>
    </w:p>
    <w:p w14:paraId="0DE44D57" w14:textId="77777777" w:rsidR="00D73E28" w:rsidRDefault="00000000" w:rsidP="00D73E28">
      <w:pPr>
        <w:rPr>
          <w:rFonts w:cs="Arial"/>
          <w:b/>
          <w:sz w:val="24"/>
          <w:szCs w:val="24"/>
          <w:lang w:eastAsia="en-GB"/>
        </w:rPr>
      </w:pPr>
    </w:p>
    <w:p w14:paraId="0A77B749" w14:textId="77777777" w:rsidR="00041C43" w:rsidRPr="009018DE" w:rsidRDefault="00AC35F1" w:rsidP="00D73E28">
      <w:pPr>
        <w:rPr>
          <w:rFonts w:cs="Arial"/>
          <w:sz w:val="28"/>
          <w:szCs w:val="28"/>
        </w:rPr>
      </w:pPr>
      <w:r w:rsidRPr="00D82BEB">
        <w:rPr>
          <w:rFonts w:cs="Arial"/>
          <w:b/>
          <w:sz w:val="24"/>
          <w:szCs w:val="24"/>
          <w:lang w:eastAsia="en-GB"/>
        </w:rPr>
        <w:t xml:space="preserve">The Tenant </w:t>
      </w:r>
      <w:r>
        <w:rPr>
          <w:rFonts w:cs="Arial"/>
          <w:b/>
          <w:sz w:val="24"/>
          <w:szCs w:val="24"/>
          <w:lang w:eastAsia="en-GB"/>
        </w:rPr>
        <w:t>will take reasonable care</w:t>
      </w:r>
      <w:r w:rsidRPr="00D82BEB">
        <w:rPr>
          <w:rFonts w:cs="Arial"/>
          <w:b/>
          <w:sz w:val="24"/>
          <w:szCs w:val="24"/>
          <w:lang w:eastAsia="en-GB"/>
        </w:rPr>
        <w:t xml:space="preserve"> </w:t>
      </w:r>
      <w:r>
        <w:rPr>
          <w:rFonts w:cs="Arial"/>
          <w:b/>
          <w:sz w:val="24"/>
          <w:szCs w:val="24"/>
          <w:lang w:eastAsia="en-GB"/>
        </w:rPr>
        <w:t>to ensure that anyone</w:t>
      </w:r>
      <w:r w:rsidRPr="00D82BEB">
        <w:rPr>
          <w:rFonts w:cs="Arial"/>
          <w:b/>
          <w:sz w:val="24"/>
          <w:szCs w:val="24"/>
          <w:lang w:eastAsia="en-GB"/>
        </w:rPr>
        <w:t xml:space="preserve"> living with them does</w:t>
      </w:r>
      <w:r>
        <w:rPr>
          <w:rFonts w:cs="Arial"/>
          <w:b/>
          <w:sz w:val="24"/>
          <w:szCs w:val="24"/>
          <w:lang w:eastAsia="en-GB"/>
        </w:rPr>
        <w:t xml:space="preserve"> not do</w:t>
      </w:r>
      <w:r w:rsidRPr="00D82BEB">
        <w:rPr>
          <w:rFonts w:cs="Arial"/>
          <w:b/>
          <w:sz w:val="24"/>
          <w:szCs w:val="24"/>
          <w:lang w:eastAsia="en-GB"/>
        </w:rPr>
        <w:t xml:space="preserve"> anything that would be a breach of this </w:t>
      </w:r>
      <w:r>
        <w:rPr>
          <w:rFonts w:cs="Arial"/>
          <w:b/>
          <w:sz w:val="24"/>
          <w:szCs w:val="24"/>
          <w:lang w:eastAsia="en-GB"/>
        </w:rPr>
        <w:t>A</w:t>
      </w:r>
      <w:r w:rsidRPr="00D82BEB">
        <w:rPr>
          <w:rFonts w:cs="Arial"/>
          <w:b/>
          <w:sz w:val="24"/>
          <w:szCs w:val="24"/>
          <w:lang w:eastAsia="en-GB"/>
        </w:rPr>
        <w:t>greement if they were the Tenant.</w:t>
      </w:r>
      <w:r>
        <w:rPr>
          <w:rFonts w:cs="Arial"/>
          <w:sz w:val="28"/>
          <w:szCs w:val="28"/>
        </w:rPr>
        <w:t xml:space="preserve"> </w:t>
      </w:r>
      <w:r>
        <w:rPr>
          <w:rFonts w:eastAsia="Arial" w:cs="Arial"/>
          <w:sz w:val="24"/>
          <w:szCs w:val="24"/>
        </w:rPr>
        <w:t>If they do, the Tenant will be treated as being responsible for any such action and will be liable for the cost of any repairs, renewals or replacement of items where required.</w:t>
      </w:r>
      <w:r>
        <w:rPr>
          <w:rFonts w:eastAsia="Arial" w:cs="Arial"/>
          <w:sz w:val="24"/>
          <w:szCs w:val="24"/>
        </w:rPr>
        <w:br/>
      </w:r>
      <w:r>
        <w:rPr>
          <w:rFonts w:eastAsia="Arial" w:cs="Arial"/>
          <w:sz w:val="24"/>
          <w:szCs w:val="24"/>
        </w:rPr>
        <w:br/>
        <w:t>When allowing a person to occupy the Let Property with the Tenant as that person's only or principal home, the Tenant must ensure that the Let Property does not become an unlicensed "house in multiple occupation" (HMO) (see SECTION 2: GLOSSARY OF TERMS for definition of "house in multiple occupation").</w:t>
      </w:r>
      <w:r>
        <w:rPr>
          <w:rFonts w:eastAsia="Arial" w:cs="Arial"/>
          <w:sz w:val="24"/>
          <w:szCs w:val="24"/>
        </w:rPr>
        <w:br/>
      </w:r>
      <w:r>
        <w:rPr>
          <w:rFonts w:eastAsia="Arial" w:cs="Arial"/>
          <w:sz w:val="24"/>
          <w:szCs w:val="24"/>
        </w:rPr>
        <w:br/>
        <w:t>The Tenant will be liable for reasonable costs and expenses, including if applicable, legal or court expenses, payable by the Landlord or his or her Agent as a result of the accommodation being, as a consequence of the Tenant's breach, deemed an unlicensed or unregistered "house in multiple occupation".</w:t>
      </w:r>
    </w:p>
    <w:p w14:paraId="2DBF133C" w14:textId="77777777" w:rsidR="00493C9D" w:rsidRPr="002B1B30" w:rsidRDefault="00000000" w:rsidP="00041C43">
      <w:pPr>
        <w:rPr>
          <w:rFonts w:cs="Arial"/>
          <w:b/>
          <w:sz w:val="24"/>
          <w:szCs w:val="24"/>
          <w:lang w:eastAsia="en-GB"/>
        </w:rPr>
      </w:pPr>
    </w:p>
    <w:p w14:paraId="1651A29E" w14:textId="77777777" w:rsidR="00041C43" w:rsidRPr="002B1B30" w:rsidRDefault="00AC35F1" w:rsidP="00F506F9">
      <w:pPr>
        <w:pStyle w:val="Heading2"/>
        <w:numPr>
          <w:ilvl w:val="0"/>
          <w:numId w:val="7"/>
        </w:numPr>
        <w:rPr>
          <w:rFonts w:cs="Arial"/>
          <w:b/>
          <w:sz w:val="28"/>
          <w:szCs w:val="28"/>
        </w:rPr>
      </w:pPr>
      <w:bookmarkStart w:id="46" w:name="_Toc256000074"/>
      <w:bookmarkStart w:id="47" w:name="_Toc256000021"/>
      <w:bookmarkStart w:id="48" w:name="_Toc498332809"/>
      <w:r w:rsidRPr="002B1B30">
        <w:rPr>
          <w:rFonts w:cs="Arial"/>
          <w:b/>
          <w:sz w:val="28"/>
          <w:szCs w:val="28"/>
        </w:rPr>
        <w:t>OVERCROWDING</w:t>
      </w:r>
      <w:bookmarkEnd w:id="46"/>
      <w:bookmarkEnd w:id="47"/>
      <w:bookmarkEnd w:id="48"/>
    </w:p>
    <w:p w14:paraId="54D83541" w14:textId="77777777" w:rsidR="00041C43" w:rsidRPr="002B1B30" w:rsidRDefault="00000000" w:rsidP="00041C43">
      <w:pPr>
        <w:rPr>
          <w:rFonts w:cs="Arial"/>
          <w:b/>
          <w:sz w:val="24"/>
          <w:szCs w:val="24"/>
          <w:lang w:eastAsia="en-GB"/>
        </w:rPr>
      </w:pPr>
    </w:p>
    <w:p w14:paraId="057FDEC0" w14:textId="77777777" w:rsidR="00041C43" w:rsidRPr="002B1B30" w:rsidRDefault="00AC35F1" w:rsidP="00041C43">
      <w:pPr>
        <w:rPr>
          <w:rFonts w:cs="Arial"/>
          <w:b/>
          <w:sz w:val="24"/>
          <w:szCs w:val="24"/>
          <w:lang w:eastAsia="en-GB"/>
        </w:rPr>
      </w:pPr>
      <w:r w:rsidRPr="002B1B30">
        <w:rPr>
          <w:rFonts w:cs="Arial"/>
          <w:b/>
          <w:sz w:val="24"/>
          <w:szCs w:val="24"/>
          <w:lang w:eastAsia="en-GB"/>
        </w:rPr>
        <w:t xml:space="preserve">The number of people who may live in a Let Property depends on the number and size of the rooms, and the age, </w:t>
      </w:r>
      <w:proofErr w:type="gramStart"/>
      <w:r w:rsidRPr="002B1B30">
        <w:rPr>
          <w:rFonts w:cs="Arial"/>
          <w:b/>
          <w:sz w:val="24"/>
          <w:szCs w:val="24"/>
          <w:lang w:eastAsia="en-GB"/>
        </w:rPr>
        <w:t>gender</w:t>
      </w:r>
      <w:proofErr w:type="gramEnd"/>
      <w:r w:rsidRPr="002B1B30">
        <w:rPr>
          <w:rFonts w:cs="Arial"/>
          <w:b/>
          <w:sz w:val="24"/>
          <w:szCs w:val="24"/>
          <w:lang w:eastAsia="en-GB"/>
        </w:rPr>
        <w:t xml:space="preserve"> and relationships of the people.  Living rooms and bedrooms are counted as rooms, but not the kitchen or bathroom.  </w:t>
      </w:r>
    </w:p>
    <w:p w14:paraId="159120F4" w14:textId="77777777" w:rsidR="00041C43" w:rsidRPr="002B1B30" w:rsidRDefault="00000000" w:rsidP="00041C43">
      <w:pPr>
        <w:rPr>
          <w:rFonts w:cs="Arial"/>
          <w:b/>
          <w:sz w:val="24"/>
          <w:szCs w:val="24"/>
          <w:lang w:eastAsia="en-GB"/>
        </w:rPr>
      </w:pPr>
    </w:p>
    <w:p w14:paraId="7BA9E2C4" w14:textId="77777777" w:rsidR="00041C43" w:rsidRPr="002B1B30" w:rsidRDefault="00AC35F1" w:rsidP="00041C43">
      <w:pPr>
        <w:rPr>
          <w:rFonts w:cs="Arial"/>
          <w:b/>
          <w:sz w:val="24"/>
          <w:szCs w:val="24"/>
          <w:lang w:eastAsia="en-GB"/>
        </w:rPr>
      </w:pPr>
      <w:r w:rsidRPr="002B1B30">
        <w:rPr>
          <w:rFonts w:cs="Arial"/>
          <w:b/>
          <w:sz w:val="24"/>
          <w:szCs w:val="24"/>
          <w:lang w:eastAsia="en-GB"/>
        </w:rPr>
        <w:t xml:space="preserve">The Tenant must not allow the Let Property to become overcrowded.  If the Let Property does become overcrowded, the Landlord can take action to evict the Tenant as the Tenant has breached this term of this Agreement. </w:t>
      </w:r>
    </w:p>
    <w:p w14:paraId="3F6D66E6" w14:textId="77777777" w:rsidR="003D33C2" w:rsidRPr="002B1B30" w:rsidRDefault="00000000" w:rsidP="000E70BF">
      <w:pPr>
        <w:rPr>
          <w:rFonts w:cs="Arial"/>
          <w:i/>
          <w:sz w:val="24"/>
          <w:szCs w:val="24"/>
          <w:lang w:eastAsia="en-GB"/>
        </w:rPr>
      </w:pPr>
    </w:p>
    <w:p w14:paraId="63115C65" w14:textId="77777777" w:rsidR="00493C9D" w:rsidRPr="002B1B30" w:rsidRDefault="00000000" w:rsidP="000E70BF">
      <w:pPr>
        <w:rPr>
          <w:rFonts w:cs="Arial"/>
          <w:i/>
          <w:sz w:val="24"/>
          <w:szCs w:val="24"/>
          <w:lang w:eastAsia="en-GB"/>
        </w:rPr>
      </w:pPr>
    </w:p>
    <w:p w14:paraId="2C127C8A" w14:textId="77777777" w:rsidR="001B02DC" w:rsidRPr="002B1B30" w:rsidRDefault="00AC35F1" w:rsidP="00F506F9">
      <w:pPr>
        <w:pStyle w:val="Heading2"/>
        <w:numPr>
          <w:ilvl w:val="0"/>
          <w:numId w:val="7"/>
        </w:numPr>
        <w:rPr>
          <w:rFonts w:cs="Arial"/>
          <w:b/>
          <w:sz w:val="28"/>
          <w:szCs w:val="28"/>
        </w:rPr>
      </w:pPr>
      <w:bookmarkStart w:id="49" w:name="_Toc256000075"/>
      <w:bookmarkStart w:id="50" w:name="_Toc256000022"/>
      <w:bookmarkStart w:id="51" w:name="_Toc498332810"/>
      <w:r w:rsidRPr="002B1B30">
        <w:rPr>
          <w:rFonts w:cs="Arial"/>
          <w:b/>
          <w:sz w:val="28"/>
          <w:szCs w:val="28"/>
        </w:rPr>
        <w:t>INSURANCE</w:t>
      </w:r>
      <w:bookmarkEnd w:id="49"/>
      <w:bookmarkEnd w:id="50"/>
      <w:bookmarkEnd w:id="51"/>
      <w:r w:rsidRPr="002B1B30">
        <w:rPr>
          <w:rFonts w:cs="Arial"/>
          <w:b/>
          <w:sz w:val="28"/>
          <w:szCs w:val="28"/>
        </w:rPr>
        <w:t xml:space="preserve"> </w:t>
      </w:r>
    </w:p>
    <w:p w14:paraId="5C40788C" w14:textId="77777777" w:rsidR="001B02DC" w:rsidRPr="002B1B30" w:rsidRDefault="00000000" w:rsidP="001B02DC">
      <w:pPr>
        <w:rPr>
          <w:rFonts w:cs="Arial"/>
          <w:b/>
          <w:sz w:val="28"/>
          <w:szCs w:val="28"/>
        </w:rPr>
      </w:pPr>
    </w:p>
    <w:p w14:paraId="305D7877" w14:textId="77777777" w:rsidR="001B02DC" w:rsidRPr="002B1B30" w:rsidRDefault="00AC35F1" w:rsidP="001B02DC">
      <w:pPr>
        <w:rPr>
          <w:rFonts w:cs="Arial"/>
          <w:b/>
          <w:sz w:val="24"/>
          <w:szCs w:val="24"/>
        </w:rPr>
      </w:pPr>
      <w:r w:rsidRPr="002B1B30">
        <w:rPr>
          <w:rFonts w:cs="Arial"/>
          <w:b/>
          <w:sz w:val="24"/>
          <w:szCs w:val="24"/>
        </w:rPr>
        <w:t>The Landlord is responsible for paying premiums for any insurance of the building and contents belonging to him or her, such as those items included in the property inventory.  The Landlord will have no liability to insure any items belonging to the Tenant.</w:t>
      </w:r>
    </w:p>
    <w:p w14:paraId="0CE32C66" w14:textId="77777777" w:rsidR="00330233" w:rsidRPr="002B1B30" w:rsidRDefault="00000000" w:rsidP="001B02DC">
      <w:pPr>
        <w:rPr>
          <w:rFonts w:cs="Arial"/>
          <w:b/>
          <w:sz w:val="24"/>
          <w:szCs w:val="24"/>
        </w:rPr>
      </w:pPr>
    </w:p>
    <w:p w14:paraId="022AFD41" w14:textId="77777777" w:rsidR="001B02DC" w:rsidRPr="002B1B30" w:rsidRDefault="00AC35F1" w:rsidP="001B02DC">
      <w:pPr>
        <w:rPr>
          <w:rFonts w:cs="Arial"/>
          <w:b/>
          <w:sz w:val="24"/>
          <w:szCs w:val="24"/>
        </w:rPr>
      </w:pPr>
      <w:r w:rsidRPr="002B1B30">
        <w:rPr>
          <w:rFonts w:cs="Arial"/>
          <w:b/>
          <w:sz w:val="24"/>
          <w:szCs w:val="24"/>
        </w:rPr>
        <w:t xml:space="preserve">The Tenant is responsible for arranging any contents insurance which the Tenant requires for his or her own belongings.  The Tenant’s belongings may include personal effects, foodstuffs and consumables, belongings, and any other contents brought in to the Let Property by the Tenant.  </w:t>
      </w:r>
    </w:p>
    <w:p w14:paraId="464262EE" w14:textId="77777777" w:rsidR="001B02DC" w:rsidRPr="002B1B30" w:rsidRDefault="00000000" w:rsidP="001B02DC">
      <w:pPr>
        <w:rPr>
          <w:rFonts w:cs="Arial"/>
          <w:b/>
          <w:sz w:val="24"/>
          <w:szCs w:val="24"/>
        </w:rPr>
      </w:pPr>
    </w:p>
    <w:p w14:paraId="7BDA26C4" w14:textId="77777777" w:rsidR="00493C9D" w:rsidRPr="002B1B30" w:rsidRDefault="00000000" w:rsidP="001B02DC">
      <w:pPr>
        <w:rPr>
          <w:rFonts w:cs="Arial"/>
          <w:b/>
          <w:sz w:val="24"/>
          <w:szCs w:val="24"/>
        </w:rPr>
      </w:pPr>
    </w:p>
    <w:p w14:paraId="7B0E2A08" w14:textId="77777777" w:rsidR="001B02DC" w:rsidRPr="002B1B30" w:rsidRDefault="00AC35F1" w:rsidP="00F506F9">
      <w:pPr>
        <w:pStyle w:val="Heading2"/>
        <w:numPr>
          <w:ilvl w:val="0"/>
          <w:numId w:val="7"/>
        </w:numPr>
        <w:rPr>
          <w:rFonts w:cs="Arial"/>
          <w:b/>
          <w:sz w:val="28"/>
          <w:szCs w:val="28"/>
        </w:rPr>
      </w:pPr>
      <w:bookmarkStart w:id="52" w:name="_Toc256000076"/>
      <w:bookmarkStart w:id="53" w:name="_Toc256000023"/>
      <w:bookmarkStart w:id="54" w:name="_Toc498332811"/>
      <w:r w:rsidRPr="002B1B30">
        <w:rPr>
          <w:rFonts w:cs="Arial"/>
          <w:b/>
          <w:sz w:val="28"/>
          <w:szCs w:val="28"/>
        </w:rPr>
        <w:t>ABSENCES</w:t>
      </w:r>
      <w:bookmarkEnd w:id="52"/>
      <w:bookmarkEnd w:id="53"/>
      <w:bookmarkEnd w:id="54"/>
    </w:p>
    <w:p w14:paraId="696F666C" w14:textId="77777777" w:rsidR="001B02DC" w:rsidRPr="002B1B30" w:rsidRDefault="00000000" w:rsidP="001B02DC">
      <w:pPr>
        <w:rPr>
          <w:rFonts w:cs="Arial"/>
          <w:b/>
          <w:sz w:val="28"/>
          <w:szCs w:val="28"/>
        </w:rPr>
      </w:pPr>
    </w:p>
    <w:p w14:paraId="71B91E44" w14:textId="77777777" w:rsidR="001B02DC" w:rsidRPr="002B1B30" w:rsidRDefault="00AC35F1" w:rsidP="001B02DC">
      <w:pPr>
        <w:rPr>
          <w:rFonts w:cs="Arial"/>
          <w:b/>
          <w:sz w:val="24"/>
          <w:szCs w:val="24"/>
        </w:rPr>
      </w:pPr>
      <w:r w:rsidRPr="002B1B30">
        <w:rPr>
          <w:rFonts w:cs="Arial"/>
          <w:b/>
          <w:sz w:val="24"/>
          <w:szCs w:val="24"/>
        </w:rPr>
        <w:t xml:space="preserve">The Tenant agrees to tell the Landlord if he or she is to be absent from the Let Property for any reason for a period of more than 14 days. The Tenant must take such measures as the Landlord may reasonably require </w:t>
      </w:r>
      <w:proofErr w:type="gramStart"/>
      <w:r w:rsidRPr="002B1B30">
        <w:rPr>
          <w:rFonts w:cs="Arial"/>
          <w:b/>
          <w:sz w:val="24"/>
          <w:szCs w:val="24"/>
        </w:rPr>
        <w:t>to secure</w:t>
      </w:r>
      <w:proofErr w:type="gramEnd"/>
      <w:r w:rsidRPr="002B1B30">
        <w:rPr>
          <w:rFonts w:cs="Arial"/>
          <w:b/>
          <w:sz w:val="24"/>
          <w:szCs w:val="24"/>
        </w:rPr>
        <w:t xml:space="preserve"> the Let Property prior to such absence and take appropriate reasonable measures to meet the ‘Reasonable Care’ section below.</w:t>
      </w:r>
    </w:p>
    <w:p w14:paraId="65CAF928" w14:textId="77777777" w:rsidR="001B02DC" w:rsidRPr="002B1B30" w:rsidRDefault="00000000" w:rsidP="001B02DC">
      <w:pPr>
        <w:rPr>
          <w:rFonts w:cs="Arial"/>
          <w:sz w:val="24"/>
          <w:szCs w:val="24"/>
        </w:rPr>
      </w:pPr>
    </w:p>
    <w:p w14:paraId="36C56772" w14:textId="77777777" w:rsidR="00493C9D" w:rsidRPr="002B1B30" w:rsidRDefault="00000000" w:rsidP="001B02DC">
      <w:pPr>
        <w:rPr>
          <w:rFonts w:cs="Arial"/>
          <w:sz w:val="24"/>
          <w:szCs w:val="24"/>
        </w:rPr>
      </w:pPr>
    </w:p>
    <w:p w14:paraId="4E1E5A2D" w14:textId="77777777" w:rsidR="001B02DC" w:rsidRPr="002B1B30" w:rsidRDefault="00AC35F1" w:rsidP="00F506F9">
      <w:pPr>
        <w:pStyle w:val="Heading2"/>
        <w:numPr>
          <w:ilvl w:val="0"/>
          <w:numId w:val="7"/>
        </w:numPr>
        <w:rPr>
          <w:rFonts w:cs="Arial"/>
          <w:b/>
          <w:sz w:val="28"/>
          <w:szCs w:val="28"/>
        </w:rPr>
      </w:pPr>
      <w:bookmarkStart w:id="55" w:name="_Toc256000077"/>
      <w:bookmarkStart w:id="56" w:name="_Toc256000024"/>
      <w:bookmarkStart w:id="57" w:name="_Toc498332812"/>
      <w:r w:rsidRPr="002B1B30">
        <w:rPr>
          <w:rFonts w:cs="Arial"/>
          <w:b/>
          <w:sz w:val="28"/>
          <w:szCs w:val="28"/>
        </w:rPr>
        <w:t>REASONABLE CARE</w:t>
      </w:r>
      <w:bookmarkEnd w:id="55"/>
      <w:bookmarkEnd w:id="56"/>
      <w:bookmarkEnd w:id="57"/>
    </w:p>
    <w:p w14:paraId="7D766169" w14:textId="77777777" w:rsidR="001B02DC" w:rsidRPr="002B1B30" w:rsidRDefault="00000000" w:rsidP="001B02DC">
      <w:pPr>
        <w:rPr>
          <w:rFonts w:cs="Arial"/>
          <w:b/>
          <w:sz w:val="24"/>
          <w:szCs w:val="24"/>
        </w:rPr>
      </w:pPr>
    </w:p>
    <w:p w14:paraId="4183FD05" w14:textId="77777777" w:rsidR="001B02DC" w:rsidRPr="002B1B30" w:rsidRDefault="00AC35F1" w:rsidP="001B02DC">
      <w:pPr>
        <w:rPr>
          <w:rFonts w:cs="Arial"/>
          <w:b/>
          <w:sz w:val="24"/>
          <w:szCs w:val="24"/>
        </w:rPr>
      </w:pPr>
      <w:r w:rsidRPr="002B1B30">
        <w:rPr>
          <w:rFonts w:cs="Arial"/>
          <w:b/>
          <w:sz w:val="24"/>
          <w:szCs w:val="24"/>
        </w:rPr>
        <w:t>The Tenant agrees to take reasonable care of the Let Property and any common parts, and in particular agrees to take all reasonable steps to:</w:t>
      </w:r>
    </w:p>
    <w:p w14:paraId="7F8E76AA" w14:textId="77777777" w:rsidR="001B02DC" w:rsidRPr="002B1B30" w:rsidRDefault="00000000" w:rsidP="001B02DC">
      <w:pPr>
        <w:rPr>
          <w:rFonts w:cs="Arial"/>
          <w:b/>
          <w:sz w:val="24"/>
          <w:szCs w:val="24"/>
        </w:rPr>
      </w:pPr>
    </w:p>
    <w:p w14:paraId="176B4D66" w14:textId="77777777" w:rsidR="001B02DC" w:rsidRPr="002B1B30" w:rsidRDefault="00AC35F1" w:rsidP="00F506F9">
      <w:pPr>
        <w:numPr>
          <w:ilvl w:val="0"/>
          <w:numId w:val="2"/>
        </w:numPr>
        <w:rPr>
          <w:rFonts w:cs="Arial"/>
          <w:b/>
          <w:sz w:val="24"/>
          <w:szCs w:val="24"/>
        </w:rPr>
      </w:pPr>
      <w:r w:rsidRPr="002B1B30">
        <w:rPr>
          <w:rFonts w:cs="Arial"/>
          <w:b/>
          <w:sz w:val="24"/>
          <w:szCs w:val="24"/>
        </w:rPr>
        <w:t xml:space="preserve">keep the Let Property adequately ventilated and </w:t>
      </w:r>
      <w:proofErr w:type="gramStart"/>
      <w:r w:rsidRPr="002B1B30">
        <w:rPr>
          <w:rFonts w:cs="Arial"/>
          <w:b/>
          <w:sz w:val="24"/>
          <w:szCs w:val="24"/>
        </w:rPr>
        <w:t>heated;</w:t>
      </w:r>
      <w:proofErr w:type="gramEnd"/>
    </w:p>
    <w:p w14:paraId="0A84FC6D" w14:textId="77777777" w:rsidR="001B02DC" w:rsidRPr="002B1B30" w:rsidRDefault="00AC35F1" w:rsidP="00F506F9">
      <w:pPr>
        <w:numPr>
          <w:ilvl w:val="0"/>
          <w:numId w:val="2"/>
        </w:numPr>
        <w:rPr>
          <w:rFonts w:cs="Arial"/>
          <w:b/>
          <w:sz w:val="24"/>
          <w:szCs w:val="24"/>
        </w:rPr>
      </w:pPr>
      <w:r w:rsidRPr="002B1B30">
        <w:rPr>
          <w:rFonts w:cs="Arial"/>
          <w:b/>
          <w:sz w:val="24"/>
          <w:szCs w:val="24"/>
        </w:rPr>
        <w:t xml:space="preserve">not bring any hazardous or combustible goods or material into the Let Property, notwithstanding the normal and safe storage of petroleum and gas for garden appliances (mowers etc.), barbecues or other commonly used household goods or </w:t>
      </w:r>
      <w:proofErr w:type="gramStart"/>
      <w:r w:rsidRPr="002B1B30">
        <w:rPr>
          <w:rFonts w:cs="Arial"/>
          <w:b/>
          <w:sz w:val="24"/>
          <w:szCs w:val="24"/>
        </w:rPr>
        <w:t>appliances;</w:t>
      </w:r>
      <w:proofErr w:type="gramEnd"/>
    </w:p>
    <w:p w14:paraId="2AD4A82F" w14:textId="77777777" w:rsidR="001B02DC" w:rsidRPr="002B1B30" w:rsidRDefault="00AC35F1" w:rsidP="00F506F9">
      <w:pPr>
        <w:numPr>
          <w:ilvl w:val="0"/>
          <w:numId w:val="2"/>
        </w:numPr>
        <w:rPr>
          <w:rFonts w:cs="Arial"/>
          <w:b/>
          <w:sz w:val="24"/>
          <w:szCs w:val="24"/>
        </w:rPr>
      </w:pPr>
      <w:r w:rsidRPr="002B1B30">
        <w:rPr>
          <w:rFonts w:cs="Arial"/>
          <w:b/>
          <w:sz w:val="24"/>
          <w:szCs w:val="24"/>
        </w:rPr>
        <w:t xml:space="preserve">not put any damaging oil, grease or other harmful or corrosive substance into the washing or sanitary appliances or </w:t>
      </w:r>
      <w:proofErr w:type="gramStart"/>
      <w:r w:rsidRPr="002B1B30">
        <w:rPr>
          <w:rFonts w:cs="Arial"/>
          <w:b/>
          <w:sz w:val="24"/>
          <w:szCs w:val="24"/>
        </w:rPr>
        <w:t>drains;</w:t>
      </w:r>
      <w:proofErr w:type="gramEnd"/>
    </w:p>
    <w:p w14:paraId="3B44CA99" w14:textId="77777777" w:rsidR="001B02DC" w:rsidRPr="002B1B30" w:rsidRDefault="00AC35F1" w:rsidP="00F506F9">
      <w:pPr>
        <w:numPr>
          <w:ilvl w:val="0"/>
          <w:numId w:val="2"/>
        </w:numPr>
        <w:rPr>
          <w:rFonts w:cs="Arial"/>
          <w:b/>
          <w:sz w:val="24"/>
          <w:szCs w:val="24"/>
        </w:rPr>
      </w:pPr>
      <w:r w:rsidRPr="002B1B30">
        <w:rPr>
          <w:rFonts w:cs="Arial"/>
          <w:b/>
          <w:sz w:val="24"/>
          <w:szCs w:val="24"/>
        </w:rPr>
        <w:t xml:space="preserve">prevent water pipes freezing in cold </w:t>
      </w:r>
      <w:proofErr w:type="gramStart"/>
      <w:r w:rsidRPr="002B1B30">
        <w:rPr>
          <w:rFonts w:cs="Arial"/>
          <w:b/>
          <w:sz w:val="24"/>
          <w:szCs w:val="24"/>
        </w:rPr>
        <w:t>weather;</w:t>
      </w:r>
      <w:proofErr w:type="gramEnd"/>
    </w:p>
    <w:p w14:paraId="591D19E9" w14:textId="77777777" w:rsidR="001B02DC" w:rsidRPr="002B1B30" w:rsidRDefault="00AC35F1" w:rsidP="00F506F9">
      <w:pPr>
        <w:numPr>
          <w:ilvl w:val="0"/>
          <w:numId w:val="2"/>
        </w:numPr>
        <w:rPr>
          <w:rFonts w:cs="Arial"/>
          <w:b/>
          <w:sz w:val="24"/>
          <w:szCs w:val="24"/>
        </w:rPr>
      </w:pPr>
      <w:r w:rsidRPr="002B1B30">
        <w:rPr>
          <w:rFonts w:cs="Arial"/>
          <w:b/>
          <w:sz w:val="24"/>
          <w:szCs w:val="24"/>
        </w:rPr>
        <w:t xml:space="preserve">avoid danger to the Let Property or neighbouring properties by way of fire or </w:t>
      </w:r>
      <w:proofErr w:type="gramStart"/>
      <w:r w:rsidRPr="002B1B30">
        <w:rPr>
          <w:rFonts w:cs="Arial"/>
          <w:b/>
          <w:sz w:val="24"/>
          <w:szCs w:val="24"/>
        </w:rPr>
        <w:t>flooding;</w:t>
      </w:r>
      <w:proofErr w:type="gramEnd"/>
    </w:p>
    <w:p w14:paraId="4C77E0AD" w14:textId="77777777" w:rsidR="001B02DC" w:rsidRPr="002B1B30" w:rsidRDefault="00AC35F1" w:rsidP="00F506F9">
      <w:pPr>
        <w:numPr>
          <w:ilvl w:val="0"/>
          <w:numId w:val="2"/>
        </w:numPr>
        <w:rPr>
          <w:rFonts w:cs="Arial"/>
          <w:b/>
          <w:sz w:val="24"/>
          <w:szCs w:val="24"/>
        </w:rPr>
      </w:pPr>
      <w:r w:rsidRPr="002B1B30">
        <w:rPr>
          <w:rFonts w:cs="Arial"/>
          <w:b/>
          <w:sz w:val="24"/>
          <w:szCs w:val="24"/>
        </w:rPr>
        <w:t xml:space="preserve">ensure the Let Property and its fixtures and fittings are kept clean during the </w:t>
      </w:r>
      <w:proofErr w:type="gramStart"/>
      <w:r w:rsidRPr="002B1B30">
        <w:rPr>
          <w:rFonts w:cs="Arial"/>
          <w:b/>
          <w:sz w:val="24"/>
          <w:szCs w:val="24"/>
        </w:rPr>
        <w:t>tenancy;</w:t>
      </w:r>
      <w:proofErr w:type="gramEnd"/>
    </w:p>
    <w:p w14:paraId="2DF32F4E" w14:textId="77777777" w:rsidR="001B02DC" w:rsidRPr="002B1B30" w:rsidRDefault="00AC35F1" w:rsidP="00F506F9">
      <w:pPr>
        <w:numPr>
          <w:ilvl w:val="0"/>
          <w:numId w:val="2"/>
        </w:numPr>
        <w:rPr>
          <w:rFonts w:cs="Arial"/>
          <w:b/>
          <w:sz w:val="24"/>
          <w:szCs w:val="24"/>
        </w:rPr>
      </w:pPr>
      <w:r w:rsidRPr="002B1B30">
        <w:rPr>
          <w:rFonts w:cs="Arial"/>
          <w:b/>
          <w:sz w:val="24"/>
          <w:szCs w:val="24"/>
        </w:rPr>
        <w:t xml:space="preserve">not interfere with the smoke detectors, carbon monoxide detectors, heat detectors or the fire alarm </w:t>
      </w:r>
      <w:proofErr w:type="gramStart"/>
      <w:r w:rsidRPr="002B1B30">
        <w:rPr>
          <w:rFonts w:cs="Arial"/>
          <w:b/>
          <w:sz w:val="24"/>
          <w:szCs w:val="24"/>
        </w:rPr>
        <w:t>system;</w:t>
      </w:r>
      <w:proofErr w:type="gramEnd"/>
    </w:p>
    <w:p w14:paraId="656A90BC" w14:textId="77777777" w:rsidR="001B02DC" w:rsidRPr="002B1B30" w:rsidRDefault="00AC35F1" w:rsidP="00F506F9">
      <w:pPr>
        <w:numPr>
          <w:ilvl w:val="0"/>
          <w:numId w:val="2"/>
        </w:numPr>
        <w:rPr>
          <w:rFonts w:cs="Arial"/>
          <w:b/>
          <w:sz w:val="24"/>
          <w:szCs w:val="24"/>
        </w:rPr>
      </w:pPr>
      <w:r w:rsidRPr="002B1B30">
        <w:rPr>
          <w:rFonts w:cs="Arial"/>
          <w:b/>
          <w:sz w:val="24"/>
          <w:szCs w:val="24"/>
        </w:rPr>
        <w:t>not interfere with door closer mechanisms.</w:t>
      </w:r>
    </w:p>
    <w:p w14:paraId="443F6E7D" w14:textId="77777777" w:rsidR="008C7200" w:rsidRPr="002B1B30" w:rsidRDefault="00000000" w:rsidP="008C7200">
      <w:pPr>
        <w:ind w:left="720"/>
        <w:rPr>
          <w:rFonts w:cs="Arial"/>
          <w:b/>
          <w:sz w:val="24"/>
          <w:szCs w:val="24"/>
        </w:rPr>
      </w:pPr>
    </w:p>
    <w:p w14:paraId="507E845B" w14:textId="77777777" w:rsidR="00493C9D" w:rsidRPr="002B1B30" w:rsidRDefault="00000000" w:rsidP="008C7200">
      <w:pPr>
        <w:ind w:left="720"/>
        <w:rPr>
          <w:rFonts w:cs="Arial"/>
          <w:b/>
          <w:sz w:val="24"/>
          <w:szCs w:val="24"/>
        </w:rPr>
      </w:pPr>
    </w:p>
    <w:p w14:paraId="20A873D2" w14:textId="77777777" w:rsidR="008C7200" w:rsidRPr="002B1B30" w:rsidRDefault="00AC35F1" w:rsidP="00F506F9">
      <w:pPr>
        <w:pStyle w:val="Heading2"/>
        <w:numPr>
          <w:ilvl w:val="0"/>
          <w:numId w:val="7"/>
        </w:numPr>
        <w:rPr>
          <w:rFonts w:cs="Arial"/>
          <w:b/>
          <w:sz w:val="28"/>
          <w:szCs w:val="28"/>
        </w:rPr>
      </w:pPr>
      <w:bookmarkStart w:id="58" w:name="_Toc256000078"/>
      <w:bookmarkStart w:id="59" w:name="_Toc256000025"/>
      <w:bookmarkStart w:id="60" w:name="_Toc498332813"/>
      <w:r w:rsidRPr="002B1B30">
        <w:rPr>
          <w:rFonts w:cs="Arial"/>
          <w:b/>
          <w:sz w:val="28"/>
          <w:szCs w:val="28"/>
        </w:rPr>
        <w:t xml:space="preserve">THE REPAIRING STANDARD </w:t>
      </w:r>
      <w:proofErr w:type="gramStart"/>
      <w:r w:rsidRPr="002B1B30">
        <w:rPr>
          <w:rFonts w:cs="Arial"/>
          <w:b/>
          <w:sz w:val="28"/>
          <w:szCs w:val="28"/>
        </w:rPr>
        <w:t>etc.</w:t>
      </w:r>
      <w:proofErr w:type="gramEnd"/>
      <w:r w:rsidRPr="002B1B30">
        <w:rPr>
          <w:rFonts w:cs="Arial"/>
          <w:b/>
          <w:sz w:val="28"/>
          <w:szCs w:val="28"/>
        </w:rPr>
        <w:t xml:space="preserve"> AND OTHER INFORMATION</w:t>
      </w:r>
      <w:bookmarkEnd w:id="58"/>
      <w:bookmarkEnd w:id="59"/>
      <w:bookmarkEnd w:id="60"/>
    </w:p>
    <w:p w14:paraId="7970142E" w14:textId="77777777" w:rsidR="008C7200" w:rsidRPr="002B1B30" w:rsidRDefault="00000000" w:rsidP="008C7200">
      <w:pPr>
        <w:rPr>
          <w:rFonts w:cs="Arial"/>
          <w:b/>
          <w:sz w:val="24"/>
          <w:szCs w:val="24"/>
        </w:rPr>
      </w:pPr>
    </w:p>
    <w:p w14:paraId="5BC32132" w14:textId="77777777" w:rsidR="008C7200" w:rsidRPr="002B1B30" w:rsidRDefault="00AC35F1" w:rsidP="008C7200">
      <w:pPr>
        <w:pStyle w:val="Heading3"/>
        <w:rPr>
          <w:rFonts w:cs="Arial"/>
          <w:b/>
        </w:rPr>
      </w:pPr>
      <w:bookmarkStart w:id="61" w:name="_Toc256000079"/>
      <w:bookmarkStart w:id="62" w:name="_Toc256000026"/>
      <w:bookmarkStart w:id="63" w:name="_Toc498332814"/>
      <w:r w:rsidRPr="002B1B30">
        <w:rPr>
          <w:rFonts w:cs="Arial"/>
          <w:b/>
        </w:rPr>
        <w:t>THE REPAIRING STANDARD</w:t>
      </w:r>
      <w:bookmarkEnd w:id="61"/>
      <w:bookmarkEnd w:id="62"/>
      <w:bookmarkEnd w:id="63"/>
    </w:p>
    <w:p w14:paraId="67DD5800" w14:textId="77777777" w:rsidR="008C7200" w:rsidRPr="002B1B30" w:rsidRDefault="00000000" w:rsidP="008C7200">
      <w:pPr>
        <w:rPr>
          <w:rFonts w:cs="Arial"/>
        </w:rPr>
      </w:pPr>
    </w:p>
    <w:p w14:paraId="3185D3DD" w14:textId="77777777" w:rsidR="00F10F73" w:rsidRPr="002B1B30" w:rsidRDefault="00AC35F1" w:rsidP="008C7200">
      <w:pPr>
        <w:autoSpaceDE w:val="0"/>
        <w:autoSpaceDN w:val="0"/>
        <w:adjustRightInd w:val="0"/>
        <w:rPr>
          <w:rFonts w:cs="Arial"/>
          <w:b/>
          <w:sz w:val="24"/>
          <w:szCs w:val="24"/>
          <w:lang w:eastAsia="en-GB"/>
        </w:rPr>
      </w:pPr>
      <w:r w:rsidRPr="002B1B30">
        <w:rPr>
          <w:rFonts w:cs="Arial"/>
          <w:b/>
          <w:sz w:val="24"/>
          <w:szCs w:val="24"/>
          <w:lang w:eastAsia="en-GB"/>
        </w:rPr>
        <w:t xml:space="preserve">The Landlord is responsible for ensuring that the Let Property meets the Repairing Standard.  </w:t>
      </w:r>
    </w:p>
    <w:p w14:paraId="761D9348" w14:textId="77777777" w:rsidR="00C95D35" w:rsidRPr="002B1B30" w:rsidRDefault="00000000" w:rsidP="008C7200">
      <w:pPr>
        <w:autoSpaceDE w:val="0"/>
        <w:autoSpaceDN w:val="0"/>
        <w:adjustRightInd w:val="0"/>
        <w:rPr>
          <w:rFonts w:cs="Arial"/>
          <w:b/>
          <w:sz w:val="24"/>
          <w:szCs w:val="24"/>
          <w:lang w:eastAsia="en-GB"/>
        </w:rPr>
      </w:pPr>
    </w:p>
    <w:p w14:paraId="67A834BA" w14:textId="77777777" w:rsidR="008C7200" w:rsidRPr="002B1B30" w:rsidRDefault="00AC35F1" w:rsidP="008C7200">
      <w:pPr>
        <w:autoSpaceDE w:val="0"/>
        <w:autoSpaceDN w:val="0"/>
        <w:adjustRightInd w:val="0"/>
        <w:rPr>
          <w:rFonts w:cs="Arial"/>
          <w:b/>
          <w:sz w:val="24"/>
          <w:szCs w:val="24"/>
          <w:lang w:eastAsia="en-GB"/>
        </w:rPr>
      </w:pPr>
      <w:r w:rsidRPr="002B1B30">
        <w:rPr>
          <w:rFonts w:cs="Arial"/>
          <w:b/>
          <w:sz w:val="24"/>
          <w:szCs w:val="24"/>
          <w:lang w:eastAsia="en-GB"/>
        </w:rPr>
        <w:lastRenderedPageBreak/>
        <w:t xml:space="preserve">The Landlord must </w:t>
      </w:r>
      <w:proofErr w:type="gramStart"/>
      <w:r w:rsidRPr="002B1B30">
        <w:rPr>
          <w:rFonts w:cs="Arial"/>
          <w:b/>
          <w:sz w:val="24"/>
          <w:szCs w:val="24"/>
          <w:lang w:eastAsia="en-GB"/>
        </w:rPr>
        <w:t>carry out</w:t>
      </w:r>
      <w:proofErr w:type="gramEnd"/>
      <w:r w:rsidRPr="002B1B30">
        <w:rPr>
          <w:rFonts w:cs="Arial"/>
          <w:b/>
          <w:sz w:val="24"/>
          <w:szCs w:val="24"/>
          <w:lang w:eastAsia="en-GB"/>
        </w:rPr>
        <w:t xml:space="preserve"> a pre-tenancy check of the Let Property to identify work required to meet the Repairing Standard (described below) and notify the Tenant of any such work. The Landlord also has a duty to repair and maintain the Let Property from the start date of the tenancy and throughout the tenancy. This includes a duty to make good any damage caused by doing this work. On becoming aware of a defect, the Landlord must complete the work within a reasonable time. </w:t>
      </w:r>
    </w:p>
    <w:p w14:paraId="3AFBC246" w14:textId="77777777" w:rsidR="00B549A3" w:rsidRPr="002B1B30" w:rsidRDefault="00000000" w:rsidP="008C7200">
      <w:pPr>
        <w:autoSpaceDE w:val="0"/>
        <w:autoSpaceDN w:val="0"/>
        <w:adjustRightInd w:val="0"/>
        <w:rPr>
          <w:rFonts w:cs="Arial"/>
          <w:b/>
          <w:sz w:val="24"/>
          <w:szCs w:val="24"/>
          <w:lang w:eastAsia="en-GB"/>
        </w:rPr>
      </w:pPr>
    </w:p>
    <w:p w14:paraId="6758D730" w14:textId="77777777" w:rsidR="008C7200" w:rsidRPr="002B1B30" w:rsidRDefault="00AC35F1" w:rsidP="00DE2B3F">
      <w:pPr>
        <w:autoSpaceDE w:val="0"/>
        <w:autoSpaceDN w:val="0"/>
        <w:adjustRightInd w:val="0"/>
        <w:rPr>
          <w:rFonts w:cs="Arial"/>
          <w:b/>
          <w:sz w:val="24"/>
          <w:szCs w:val="24"/>
          <w:lang w:eastAsia="en-GB"/>
        </w:rPr>
      </w:pPr>
      <w:r w:rsidRPr="002B1B30">
        <w:rPr>
          <w:rFonts w:cs="Arial"/>
          <w:b/>
          <w:sz w:val="24"/>
          <w:szCs w:val="24"/>
          <w:lang w:eastAsia="en-GB"/>
        </w:rPr>
        <w:t>A privately rented Let Property must meet the Repairing Standard as follows:</w:t>
      </w:r>
    </w:p>
    <w:p w14:paraId="56442B85" w14:textId="77777777" w:rsidR="008C7200" w:rsidRPr="002B1B30" w:rsidRDefault="00000000" w:rsidP="00DE2B3F">
      <w:pPr>
        <w:autoSpaceDE w:val="0"/>
        <w:autoSpaceDN w:val="0"/>
        <w:adjustRightInd w:val="0"/>
        <w:rPr>
          <w:rFonts w:cs="Arial"/>
          <w:b/>
          <w:sz w:val="24"/>
          <w:szCs w:val="24"/>
          <w:lang w:eastAsia="en-GB"/>
        </w:rPr>
      </w:pPr>
    </w:p>
    <w:p w14:paraId="10467A6A" w14:textId="77777777" w:rsidR="008C7200" w:rsidRPr="002B1B30" w:rsidRDefault="00AC35F1" w:rsidP="00F506F9">
      <w:pPr>
        <w:numPr>
          <w:ilvl w:val="0"/>
          <w:numId w:val="3"/>
        </w:numPr>
        <w:autoSpaceDE w:val="0"/>
        <w:autoSpaceDN w:val="0"/>
        <w:adjustRightInd w:val="0"/>
        <w:rPr>
          <w:rFonts w:cs="Arial"/>
          <w:b/>
          <w:sz w:val="24"/>
          <w:szCs w:val="24"/>
          <w:lang w:eastAsia="en-GB"/>
        </w:rPr>
      </w:pPr>
      <w:r w:rsidRPr="002B1B30">
        <w:rPr>
          <w:rFonts w:cs="Arial"/>
          <w:b/>
          <w:sz w:val="24"/>
          <w:szCs w:val="24"/>
          <w:lang w:eastAsia="en-GB"/>
        </w:rPr>
        <w:t xml:space="preserve">The Let Property must be wind and </w:t>
      </w:r>
      <w:proofErr w:type="gramStart"/>
      <w:r w:rsidRPr="002B1B30">
        <w:rPr>
          <w:rFonts w:cs="Arial"/>
          <w:b/>
          <w:sz w:val="24"/>
          <w:szCs w:val="24"/>
          <w:lang w:eastAsia="en-GB"/>
        </w:rPr>
        <w:t>water tight</w:t>
      </w:r>
      <w:proofErr w:type="gramEnd"/>
      <w:r w:rsidRPr="002B1B30">
        <w:rPr>
          <w:rFonts w:cs="Arial"/>
          <w:b/>
          <w:sz w:val="24"/>
          <w:szCs w:val="24"/>
          <w:lang w:eastAsia="en-GB"/>
        </w:rPr>
        <w:t xml:space="preserve"> and in all other respects reasonably fit for people to live in.</w:t>
      </w:r>
    </w:p>
    <w:p w14:paraId="7AD2F9F7" w14:textId="77777777" w:rsidR="008C7200" w:rsidRPr="002B1B30" w:rsidRDefault="00AC35F1" w:rsidP="00F506F9">
      <w:pPr>
        <w:numPr>
          <w:ilvl w:val="0"/>
          <w:numId w:val="3"/>
        </w:numPr>
        <w:autoSpaceDE w:val="0"/>
        <w:autoSpaceDN w:val="0"/>
        <w:adjustRightInd w:val="0"/>
        <w:rPr>
          <w:rFonts w:cs="Arial"/>
          <w:b/>
          <w:sz w:val="24"/>
          <w:szCs w:val="24"/>
          <w:lang w:eastAsia="en-GB"/>
        </w:rPr>
      </w:pPr>
      <w:r w:rsidRPr="002B1B30">
        <w:rPr>
          <w:rFonts w:cs="Arial"/>
          <w:b/>
          <w:sz w:val="24"/>
          <w:szCs w:val="24"/>
          <w:lang w:eastAsia="en-GB"/>
        </w:rPr>
        <w:t xml:space="preserve">The structure and exterior (including drains, </w:t>
      </w:r>
      <w:proofErr w:type="gramStart"/>
      <w:r w:rsidRPr="002B1B30">
        <w:rPr>
          <w:rFonts w:cs="Arial"/>
          <w:b/>
          <w:sz w:val="24"/>
          <w:szCs w:val="24"/>
          <w:lang w:eastAsia="en-GB"/>
        </w:rPr>
        <w:t>gutters</w:t>
      </w:r>
      <w:proofErr w:type="gramEnd"/>
      <w:r w:rsidRPr="002B1B30">
        <w:rPr>
          <w:rFonts w:cs="Arial"/>
          <w:b/>
          <w:sz w:val="24"/>
          <w:szCs w:val="24"/>
          <w:lang w:eastAsia="en-GB"/>
        </w:rPr>
        <w:t xml:space="preserve"> and external pipes) must be in a reasonable state of repair and in proper working order.</w:t>
      </w:r>
    </w:p>
    <w:p w14:paraId="0ACC612F" w14:textId="77777777" w:rsidR="008C7200" w:rsidRPr="002B1B30" w:rsidRDefault="00AC35F1" w:rsidP="00F506F9">
      <w:pPr>
        <w:numPr>
          <w:ilvl w:val="0"/>
          <w:numId w:val="3"/>
        </w:numPr>
        <w:autoSpaceDE w:val="0"/>
        <w:autoSpaceDN w:val="0"/>
        <w:adjustRightInd w:val="0"/>
        <w:rPr>
          <w:rFonts w:cs="Arial"/>
          <w:b/>
          <w:sz w:val="24"/>
          <w:szCs w:val="24"/>
          <w:lang w:eastAsia="en-GB"/>
        </w:rPr>
      </w:pPr>
      <w:r w:rsidRPr="002B1B30">
        <w:rPr>
          <w:rFonts w:cs="Arial"/>
          <w:b/>
          <w:sz w:val="24"/>
          <w:szCs w:val="24"/>
          <w:lang w:eastAsia="en-GB"/>
        </w:rPr>
        <w:t xml:space="preserve">Installations for supplying water, </w:t>
      </w:r>
      <w:proofErr w:type="gramStart"/>
      <w:r w:rsidRPr="002B1B30">
        <w:rPr>
          <w:rFonts w:cs="Arial"/>
          <w:b/>
          <w:sz w:val="24"/>
          <w:szCs w:val="24"/>
          <w:lang w:eastAsia="en-GB"/>
        </w:rPr>
        <w:t>gas</w:t>
      </w:r>
      <w:proofErr w:type="gramEnd"/>
      <w:r w:rsidRPr="002B1B30">
        <w:rPr>
          <w:rFonts w:cs="Arial"/>
          <w:b/>
          <w:sz w:val="24"/>
          <w:szCs w:val="24"/>
          <w:lang w:eastAsia="en-GB"/>
        </w:rPr>
        <w:t xml:space="preserve"> and electricity and for sanitation, space heating and heating water must be in a reasonable state of repair and in proper working order.</w:t>
      </w:r>
    </w:p>
    <w:p w14:paraId="5DB903A4" w14:textId="77777777" w:rsidR="008C7200" w:rsidRPr="002B1B30" w:rsidRDefault="00AC35F1" w:rsidP="00F506F9">
      <w:pPr>
        <w:numPr>
          <w:ilvl w:val="0"/>
          <w:numId w:val="3"/>
        </w:numPr>
        <w:autoSpaceDE w:val="0"/>
        <w:autoSpaceDN w:val="0"/>
        <w:adjustRightInd w:val="0"/>
        <w:rPr>
          <w:rFonts w:cs="Arial"/>
          <w:b/>
          <w:sz w:val="24"/>
          <w:szCs w:val="24"/>
          <w:lang w:eastAsia="en-GB"/>
        </w:rPr>
      </w:pPr>
      <w:r w:rsidRPr="002B1B30">
        <w:rPr>
          <w:rFonts w:cs="Arial"/>
          <w:b/>
          <w:sz w:val="24"/>
          <w:szCs w:val="24"/>
          <w:lang w:eastAsia="en-GB"/>
        </w:rPr>
        <w:t xml:space="preserve">Any fixtures, </w:t>
      </w:r>
      <w:proofErr w:type="gramStart"/>
      <w:r w:rsidRPr="002B1B30">
        <w:rPr>
          <w:rFonts w:cs="Arial"/>
          <w:b/>
          <w:sz w:val="24"/>
          <w:szCs w:val="24"/>
          <w:lang w:eastAsia="en-GB"/>
        </w:rPr>
        <w:t>fittings</w:t>
      </w:r>
      <w:proofErr w:type="gramEnd"/>
      <w:r w:rsidRPr="002B1B30">
        <w:rPr>
          <w:rFonts w:cs="Arial"/>
          <w:b/>
          <w:sz w:val="24"/>
          <w:szCs w:val="24"/>
          <w:lang w:eastAsia="en-GB"/>
        </w:rPr>
        <w:t xml:space="preserve"> and appliances that the Landlord provides under the tenancy must be in a reasonable state of repair and in proper working order.</w:t>
      </w:r>
    </w:p>
    <w:p w14:paraId="1DCD93EE" w14:textId="77777777" w:rsidR="008C7200" w:rsidRPr="002B1B30" w:rsidRDefault="00AC35F1" w:rsidP="00F506F9">
      <w:pPr>
        <w:numPr>
          <w:ilvl w:val="0"/>
          <w:numId w:val="3"/>
        </w:numPr>
        <w:autoSpaceDE w:val="0"/>
        <w:autoSpaceDN w:val="0"/>
        <w:adjustRightInd w:val="0"/>
        <w:rPr>
          <w:rFonts w:cs="Arial"/>
          <w:b/>
          <w:sz w:val="24"/>
          <w:szCs w:val="24"/>
          <w:lang w:eastAsia="en-GB"/>
        </w:rPr>
      </w:pPr>
      <w:r w:rsidRPr="002B1B30">
        <w:rPr>
          <w:rFonts w:cs="Arial"/>
          <w:b/>
          <w:sz w:val="24"/>
          <w:szCs w:val="24"/>
          <w:lang w:eastAsia="en-GB"/>
        </w:rPr>
        <w:t>Any furnishings that the Landlord provides under the tenancy must be capable of being used safely for the purpose for which they are designed.</w:t>
      </w:r>
    </w:p>
    <w:p w14:paraId="72B0D3C5" w14:textId="77777777" w:rsidR="008C7200" w:rsidRPr="002B1B30" w:rsidRDefault="00AC35F1" w:rsidP="00F506F9">
      <w:pPr>
        <w:numPr>
          <w:ilvl w:val="0"/>
          <w:numId w:val="3"/>
        </w:numPr>
        <w:autoSpaceDE w:val="0"/>
        <w:autoSpaceDN w:val="0"/>
        <w:adjustRightInd w:val="0"/>
        <w:rPr>
          <w:rFonts w:cs="Arial"/>
          <w:b/>
          <w:sz w:val="24"/>
          <w:szCs w:val="24"/>
          <w:lang w:eastAsia="en-GB"/>
        </w:rPr>
      </w:pPr>
      <w:r w:rsidRPr="002B1B30">
        <w:rPr>
          <w:rFonts w:cs="Arial"/>
          <w:b/>
          <w:sz w:val="24"/>
          <w:szCs w:val="24"/>
          <w:lang w:eastAsia="en-GB"/>
        </w:rPr>
        <w:t>The Let Property must have a satisfactory way of detecting fires and for giving warning in the event of a fire or suspected fire</w:t>
      </w:r>
      <w:r>
        <w:rPr>
          <w:rStyle w:val="FootnoteReference"/>
          <w:rFonts w:cs="Arial"/>
          <w:b/>
          <w:sz w:val="24"/>
          <w:szCs w:val="24"/>
          <w:lang w:eastAsia="en-GB"/>
        </w:rPr>
        <w:footnoteReference w:id="1"/>
      </w:r>
      <w:r w:rsidRPr="002B1B30">
        <w:rPr>
          <w:rFonts w:cs="Arial"/>
          <w:b/>
          <w:sz w:val="24"/>
          <w:szCs w:val="24"/>
          <w:lang w:eastAsia="en-GB"/>
        </w:rPr>
        <w:t>.</w:t>
      </w:r>
    </w:p>
    <w:p w14:paraId="04B92342" w14:textId="77777777" w:rsidR="008C7200" w:rsidRPr="002B1B30" w:rsidRDefault="00AC35F1" w:rsidP="00F506F9">
      <w:pPr>
        <w:numPr>
          <w:ilvl w:val="0"/>
          <w:numId w:val="3"/>
        </w:numPr>
        <w:autoSpaceDE w:val="0"/>
        <w:autoSpaceDN w:val="0"/>
        <w:adjustRightInd w:val="0"/>
        <w:rPr>
          <w:rFonts w:cs="Arial"/>
          <w:b/>
          <w:sz w:val="24"/>
          <w:szCs w:val="24"/>
          <w:lang w:eastAsia="en-GB"/>
        </w:rPr>
      </w:pPr>
      <w:r w:rsidRPr="002B1B30">
        <w:rPr>
          <w:rFonts w:cs="Arial"/>
          <w:b/>
          <w:sz w:val="24"/>
          <w:szCs w:val="24"/>
          <w:lang w:eastAsia="en-GB"/>
        </w:rPr>
        <w:t>The Let Property must have a satisfactory way of giving warning if there is a hazardous concentration of carbon monoxide gas</w:t>
      </w:r>
      <w:r>
        <w:rPr>
          <w:rStyle w:val="FootnoteReference"/>
          <w:rFonts w:cs="Arial"/>
          <w:b/>
          <w:sz w:val="24"/>
          <w:szCs w:val="24"/>
          <w:lang w:eastAsia="en-GB"/>
        </w:rPr>
        <w:footnoteReference w:id="2"/>
      </w:r>
      <w:r w:rsidRPr="002B1B30">
        <w:rPr>
          <w:rFonts w:cs="Arial"/>
          <w:b/>
          <w:sz w:val="24"/>
          <w:szCs w:val="24"/>
          <w:lang w:eastAsia="en-GB"/>
        </w:rPr>
        <w:t xml:space="preserve">. </w:t>
      </w:r>
    </w:p>
    <w:p w14:paraId="4D8A43AA" w14:textId="77777777" w:rsidR="008C7200" w:rsidRPr="002B1B30" w:rsidRDefault="00000000" w:rsidP="008C7200">
      <w:pPr>
        <w:autoSpaceDE w:val="0"/>
        <w:autoSpaceDN w:val="0"/>
        <w:adjustRightInd w:val="0"/>
        <w:rPr>
          <w:rFonts w:cs="Arial"/>
          <w:b/>
          <w:sz w:val="24"/>
          <w:szCs w:val="24"/>
          <w:lang w:eastAsia="en-GB"/>
        </w:rPr>
      </w:pPr>
    </w:p>
    <w:p w14:paraId="4C529C6F" w14:textId="77777777" w:rsidR="008C7200" w:rsidRPr="002B1B30" w:rsidRDefault="00AC35F1" w:rsidP="008C7200">
      <w:pPr>
        <w:rPr>
          <w:rFonts w:cs="Arial"/>
          <w:b/>
          <w:sz w:val="24"/>
          <w:szCs w:val="24"/>
        </w:rPr>
      </w:pPr>
      <w:r w:rsidRPr="002B1B30">
        <w:rPr>
          <w:rFonts w:cs="Arial"/>
          <w:b/>
          <w:sz w:val="24"/>
          <w:szCs w:val="24"/>
        </w:rPr>
        <w:t xml:space="preserve">More detail on the Repairing Standard is available in the Easy Read Notes for the Scottish Government Model Private Residential Tenancy Agreement, or on the Scottish Government website. If the Tenant believes that the Landlord has failed to ensure that the Let Property meets the Repairing Standard at all times during the tenancy, he or she should discuss this with the Landlord in the first instance. If the Landlord does not rectify the problem within a reasonable time, the Tenant has the right to apply to the First-tier Tribunal for Scotland Housing and Property Chamber (“the Tribunal”). The Tribunal may reject the application; consider whether the case can be resolved by the Tenant and Landlord (for example, by agreeing to mediation); consider the application; or reject the case. The Tribunal has power to require a </w:t>
      </w:r>
      <w:proofErr w:type="gramStart"/>
      <w:r w:rsidRPr="002B1B30">
        <w:rPr>
          <w:rFonts w:cs="Arial"/>
          <w:b/>
          <w:sz w:val="24"/>
          <w:szCs w:val="24"/>
        </w:rPr>
        <w:t>Landlord</w:t>
      </w:r>
      <w:proofErr w:type="gramEnd"/>
      <w:r w:rsidRPr="002B1B30">
        <w:rPr>
          <w:rFonts w:cs="Arial"/>
          <w:b/>
          <w:sz w:val="24"/>
          <w:szCs w:val="24"/>
        </w:rPr>
        <w:t xml:space="preserve"> to carry out work necessary to meet the Repairing Standard.</w:t>
      </w:r>
    </w:p>
    <w:p w14:paraId="184839B3" w14:textId="77777777" w:rsidR="008C7200" w:rsidRPr="002B1B30" w:rsidRDefault="00000000" w:rsidP="008C7200">
      <w:pPr>
        <w:autoSpaceDE w:val="0"/>
        <w:autoSpaceDN w:val="0"/>
        <w:adjustRightInd w:val="0"/>
        <w:rPr>
          <w:rFonts w:cs="Arial"/>
          <w:b/>
          <w:sz w:val="24"/>
          <w:szCs w:val="24"/>
          <w:lang w:eastAsia="en-GB"/>
        </w:rPr>
      </w:pPr>
    </w:p>
    <w:p w14:paraId="25DA46AB" w14:textId="77777777" w:rsidR="008C7200" w:rsidRPr="002B1B30" w:rsidRDefault="00AC35F1" w:rsidP="008C7200">
      <w:pPr>
        <w:rPr>
          <w:rFonts w:cs="Arial"/>
          <w:b/>
          <w:sz w:val="24"/>
          <w:szCs w:val="24"/>
        </w:rPr>
      </w:pPr>
      <w:r w:rsidRPr="002B1B30">
        <w:rPr>
          <w:rFonts w:cs="Arial"/>
          <w:b/>
          <w:sz w:val="24"/>
          <w:szCs w:val="24"/>
        </w:rPr>
        <w:t>The Repairing Standard does not cover work for which the Tenant is responsible due to his or her duty to use the Let Property in a proper manner; nor does it cover the repair or maintenance of anything that the Tenant is entitled to remove from the Let Property.</w:t>
      </w:r>
    </w:p>
    <w:p w14:paraId="41D5E244" w14:textId="77777777" w:rsidR="008C7200" w:rsidRPr="002B1B30" w:rsidRDefault="00000000" w:rsidP="008C7200">
      <w:pPr>
        <w:rPr>
          <w:rFonts w:cs="Arial"/>
          <w:b/>
          <w:sz w:val="24"/>
          <w:szCs w:val="24"/>
        </w:rPr>
      </w:pPr>
    </w:p>
    <w:p w14:paraId="455623DE" w14:textId="77777777" w:rsidR="00493C9D" w:rsidRPr="002B1B30" w:rsidRDefault="00000000" w:rsidP="008C7200">
      <w:pPr>
        <w:rPr>
          <w:rFonts w:cs="Arial"/>
          <w:b/>
          <w:sz w:val="24"/>
          <w:szCs w:val="24"/>
        </w:rPr>
      </w:pPr>
    </w:p>
    <w:p w14:paraId="14AADB56" w14:textId="77777777" w:rsidR="008C7200" w:rsidRPr="002B1B30" w:rsidRDefault="00AC35F1" w:rsidP="009372E9">
      <w:pPr>
        <w:rPr>
          <w:rFonts w:cs="Arial"/>
          <w:b/>
          <w:sz w:val="24"/>
          <w:szCs w:val="24"/>
        </w:rPr>
      </w:pPr>
      <w:r w:rsidRPr="002B1B30">
        <w:rPr>
          <w:rFonts w:cs="Arial"/>
          <w:b/>
          <w:sz w:val="24"/>
          <w:szCs w:val="24"/>
        </w:rPr>
        <w:t xml:space="preserve">Structure &amp; exterior: </w:t>
      </w:r>
    </w:p>
    <w:p w14:paraId="79AD23FE" w14:textId="77777777" w:rsidR="008C7200" w:rsidRPr="002B1B30" w:rsidRDefault="00000000" w:rsidP="009372E9">
      <w:pPr>
        <w:rPr>
          <w:rFonts w:cs="Arial"/>
          <w:b/>
          <w:sz w:val="24"/>
          <w:szCs w:val="24"/>
        </w:rPr>
      </w:pPr>
    </w:p>
    <w:p w14:paraId="024AB87F" w14:textId="77777777" w:rsidR="008C7200" w:rsidRPr="002B1B30" w:rsidRDefault="00AC35F1" w:rsidP="008C7200">
      <w:pPr>
        <w:pStyle w:val="Heading6"/>
        <w:rPr>
          <w:rFonts w:cs="Arial"/>
          <w:b/>
        </w:rPr>
      </w:pPr>
      <w:r w:rsidRPr="002B1B30">
        <w:rPr>
          <w:rFonts w:cs="Arial"/>
          <w:b/>
        </w:rPr>
        <w:t>The Landlord is responsible (together with any other owners of common parts of the building in which the accommodation is situated, if appropriate) for keeping in repair the structure and exterior of the accommodation.</w:t>
      </w:r>
    </w:p>
    <w:p w14:paraId="07947EF0" w14:textId="77777777" w:rsidR="00F178C6" w:rsidRPr="002B1B30" w:rsidRDefault="00000000" w:rsidP="00F178C6">
      <w:pPr>
        <w:rPr>
          <w:rFonts w:cs="Arial"/>
        </w:rPr>
      </w:pPr>
    </w:p>
    <w:p w14:paraId="66D66367" w14:textId="77777777" w:rsidR="00493C9D" w:rsidRPr="002B1B30" w:rsidRDefault="00000000" w:rsidP="00F178C6">
      <w:pPr>
        <w:rPr>
          <w:rFonts w:cs="Arial"/>
        </w:rPr>
      </w:pPr>
    </w:p>
    <w:p w14:paraId="49B04950" w14:textId="77777777" w:rsidR="008C7200" w:rsidRPr="002B1B30" w:rsidRDefault="00AC35F1" w:rsidP="008C7200">
      <w:pPr>
        <w:rPr>
          <w:rFonts w:cs="Arial"/>
          <w:b/>
          <w:sz w:val="24"/>
          <w:szCs w:val="24"/>
        </w:rPr>
      </w:pPr>
      <w:r w:rsidRPr="002B1B30">
        <w:rPr>
          <w:rFonts w:cs="Arial"/>
          <w:b/>
          <w:sz w:val="24"/>
          <w:szCs w:val="24"/>
        </w:rPr>
        <w:t>Gas safety:</w:t>
      </w:r>
    </w:p>
    <w:p w14:paraId="0AF969FE" w14:textId="77777777" w:rsidR="008C7200" w:rsidRPr="002B1B30" w:rsidRDefault="00000000" w:rsidP="008C7200">
      <w:pPr>
        <w:rPr>
          <w:rFonts w:cs="Arial"/>
          <w:b/>
          <w:sz w:val="24"/>
          <w:szCs w:val="24"/>
        </w:rPr>
      </w:pPr>
    </w:p>
    <w:p w14:paraId="1D63E647" w14:textId="77777777" w:rsidR="008C7200" w:rsidRPr="002B1B30" w:rsidRDefault="00AC35F1" w:rsidP="008C7200">
      <w:pPr>
        <w:rPr>
          <w:rFonts w:cs="Arial"/>
          <w:b/>
          <w:sz w:val="24"/>
          <w:szCs w:val="24"/>
        </w:rPr>
      </w:pPr>
      <w:r w:rsidRPr="002B1B30">
        <w:rPr>
          <w:rFonts w:cs="Arial"/>
          <w:b/>
          <w:sz w:val="24"/>
          <w:szCs w:val="24"/>
        </w:rPr>
        <w:t xml:space="preserve">The Landlord must ensure that there is an annual Gas safety check on all pipework and appliances </w:t>
      </w:r>
      <w:proofErr w:type="gramStart"/>
      <w:r w:rsidRPr="002B1B30">
        <w:rPr>
          <w:rFonts w:cs="Arial"/>
          <w:b/>
          <w:sz w:val="24"/>
          <w:szCs w:val="24"/>
        </w:rPr>
        <w:t>carried out</w:t>
      </w:r>
      <w:proofErr w:type="gramEnd"/>
      <w:r w:rsidRPr="002B1B30">
        <w:rPr>
          <w:rFonts w:cs="Arial"/>
          <w:b/>
          <w:sz w:val="24"/>
          <w:szCs w:val="24"/>
        </w:rPr>
        <w:t xml:space="preserve"> by a Gas Safe registered engineer. The Tenant must be given a copy of the Landlord’s gas safety certificate. The Landlord must keep certificates for at least 2 years. The Gas Safety (Installation and use) Regulations 1998 places duties on Tenants to report any defects with gas pipework or gas appliances that they are aware of to the Landlord. Tenants are forbidden to use appliances that have been deemed unsafe by a gas contractor. </w:t>
      </w:r>
    </w:p>
    <w:p w14:paraId="1C8603B1" w14:textId="77777777" w:rsidR="008C7200" w:rsidRPr="002B1B30" w:rsidRDefault="00000000" w:rsidP="008C7200">
      <w:pPr>
        <w:rPr>
          <w:rFonts w:cs="Arial"/>
          <w:b/>
          <w:sz w:val="24"/>
          <w:szCs w:val="24"/>
        </w:rPr>
      </w:pPr>
    </w:p>
    <w:p w14:paraId="5C48653B" w14:textId="77777777" w:rsidR="008C7200" w:rsidRPr="002B1B30" w:rsidRDefault="00AC35F1" w:rsidP="00DA1B33">
      <w:pPr>
        <w:rPr>
          <w:rFonts w:cs="Arial"/>
          <w:b/>
          <w:sz w:val="24"/>
          <w:szCs w:val="24"/>
        </w:rPr>
      </w:pPr>
      <w:r w:rsidRPr="002B1B30">
        <w:rPr>
          <w:rFonts w:cs="Arial"/>
          <w:b/>
          <w:sz w:val="24"/>
          <w:szCs w:val="24"/>
        </w:rPr>
        <w:t xml:space="preserve">The Landlord must also ensure that a carbon monoxide detector is installed where there is a fixed carbon-fuelled appliance (excluding an appliance used solely for cooking) or where a fixed carbon-fuelled appliance is situated in an inter-connected space such as a garage. A carbon monoxide detector is also required in the bedrooms and main living room if a flue from a carbon-fuelled appliance passes through the room. “Carbon-fuelled” includes wood, </w:t>
      </w:r>
      <w:proofErr w:type="gramStart"/>
      <w:r w:rsidRPr="002B1B30">
        <w:rPr>
          <w:rFonts w:cs="Arial"/>
          <w:b/>
          <w:sz w:val="24"/>
          <w:szCs w:val="24"/>
        </w:rPr>
        <w:t>coal</w:t>
      </w:r>
      <w:proofErr w:type="gramEnd"/>
      <w:r w:rsidRPr="002B1B30">
        <w:rPr>
          <w:rFonts w:cs="Arial"/>
          <w:b/>
          <w:sz w:val="24"/>
          <w:szCs w:val="24"/>
        </w:rPr>
        <w:t xml:space="preserve"> and oil as well as gas.</w:t>
      </w:r>
    </w:p>
    <w:p w14:paraId="606070A8" w14:textId="77777777" w:rsidR="00163817" w:rsidRPr="002B1B30" w:rsidRDefault="00000000" w:rsidP="008C7200">
      <w:pPr>
        <w:rPr>
          <w:rFonts w:cs="Arial"/>
          <w:b/>
          <w:sz w:val="24"/>
          <w:szCs w:val="24"/>
        </w:rPr>
      </w:pPr>
    </w:p>
    <w:p w14:paraId="6ECED045" w14:textId="77777777" w:rsidR="00493C9D" w:rsidRPr="002B1B30" w:rsidRDefault="00000000" w:rsidP="008C7200">
      <w:pPr>
        <w:rPr>
          <w:rFonts w:cs="Arial"/>
          <w:b/>
          <w:sz w:val="24"/>
          <w:szCs w:val="24"/>
        </w:rPr>
      </w:pPr>
    </w:p>
    <w:p w14:paraId="0F18CED8" w14:textId="77777777" w:rsidR="008C7200" w:rsidRPr="002B1B30" w:rsidRDefault="00AC35F1" w:rsidP="008C7200">
      <w:pPr>
        <w:rPr>
          <w:rFonts w:cs="Arial"/>
          <w:b/>
          <w:sz w:val="24"/>
          <w:szCs w:val="24"/>
        </w:rPr>
      </w:pPr>
      <w:r w:rsidRPr="002B1B30">
        <w:rPr>
          <w:rFonts w:cs="Arial"/>
          <w:b/>
          <w:sz w:val="24"/>
          <w:szCs w:val="24"/>
        </w:rPr>
        <w:t>Electrical safety:</w:t>
      </w:r>
    </w:p>
    <w:p w14:paraId="45C3FDF9" w14:textId="77777777" w:rsidR="008C7200" w:rsidRPr="002B1B30" w:rsidRDefault="00000000" w:rsidP="008C7200">
      <w:pPr>
        <w:rPr>
          <w:rFonts w:cs="Arial"/>
          <w:b/>
        </w:rPr>
      </w:pPr>
    </w:p>
    <w:p w14:paraId="0AF31A91" w14:textId="77777777" w:rsidR="008C7200" w:rsidRPr="002B1B30" w:rsidRDefault="00AC35F1" w:rsidP="009200FF">
      <w:pPr>
        <w:rPr>
          <w:rFonts w:cs="Arial"/>
          <w:b/>
          <w:sz w:val="24"/>
          <w:szCs w:val="24"/>
        </w:rPr>
      </w:pPr>
      <w:r w:rsidRPr="002B1B30">
        <w:rPr>
          <w:rFonts w:cs="Arial"/>
          <w:b/>
          <w:sz w:val="24"/>
          <w:szCs w:val="24"/>
        </w:rPr>
        <w:t xml:space="preserve">The Landlord must ensure that an electrical safety inspection is </w:t>
      </w:r>
      <w:proofErr w:type="gramStart"/>
      <w:r w:rsidRPr="002B1B30">
        <w:rPr>
          <w:rFonts w:cs="Arial"/>
          <w:b/>
          <w:sz w:val="24"/>
          <w:szCs w:val="24"/>
        </w:rPr>
        <w:t>carried out</w:t>
      </w:r>
      <w:proofErr w:type="gramEnd"/>
      <w:r w:rsidRPr="002B1B30">
        <w:rPr>
          <w:rFonts w:cs="Arial"/>
          <w:b/>
          <w:sz w:val="24"/>
          <w:szCs w:val="24"/>
        </w:rPr>
        <w:t xml:space="preserve"> at least every five years consisting of an Electrical Installation Condition Report (EICR) and Portable Appliance Testing (PAT) on appliances provided by the Landlord.  The EICR must be completed by a suitably competent person. </w:t>
      </w:r>
    </w:p>
    <w:p w14:paraId="2B4EEFBD" w14:textId="77777777" w:rsidR="008C7200" w:rsidRPr="002B1B30" w:rsidRDefault="00000000" w:rsidP="008C7200">
      <w:pPr>
        <w:tabs>
          <w:tab w:val="left" w:pos="720"/>
          <w:tab w:val="left" w:pos="1440"/>
          <w:tab w:val="left" w:pos="2160"/>
          <w:tab w:val="left" w:pos="2880"/>
          <w:tab w:val="left" w:pos="4680"/>
          <w:tab w:val="left" w:pos="5400"/>
          <w:tab w:val="right" w:pos="9000"/>
        </w:tabs>
        <w:ind w:left="2160"/>
        <w:contextualSpacing/>
        <w:jc w:val="both"/>
        <w:rPr>
          <w:rFonts w:cs="Arial"/>
          <w:b/>
          <w:sz w:val="24"/>
          <w:szCs w:val="24"/>
        </w:rPr>
      </w:pPr>
    </w:p>
    <w:p w14:paraId="0E4FEEF2" w14:textId="77777777" w:rsidR="008C7200" w:rsidRPr="002B1B30" w:rsidRDefault="00AC35F1" w:rsidP="008C7200">
      <w:pPr>
        <w:rPr>
          <w:rFonts w:cs="Arial"/>
          <w:b/>
          <w:sz w:val="24"/>
          <w:szCs w:val="24"/>
        </w:rPr>
      </w:pPr>
      <w:r w:rsidRPr="002B1B30">
        <w:rPr>
          <w:rFonts w:cs="Arial"/>
          <w:b/>
          <w:sz w:val="24"/>
          <w:szCs w:val="24"/>
        </w:rPr>
        <w:t>The Tenant must be given a copy of the EICR and any PAT.</w:t>
      </w:r>
    </w:p>
    <w:p w14:paraId="2B8E5FC1" w14:textId="77777777" w:rsidR="008C7200" w:rsidRPr="002B1B30" w:rsidRDefault="00000000" w:rsidP="008C7200">
      <w:pPr>
        <w:rPr>
          <w:rFonts w:cs="Arial"/>
          <w:b/>
          <w:sz w:val="24"/>
          <w:szCs w:val="24"/>
        </w:rPr>
      </w:pPr>
    </w:p>
    <w:p w14:paraId="0FFC3E8A" w14:textId="77777777" w:rsidR="00493C9D" w:rsidRPr="002B1B30" w:rsidRDefault="00000000" w:rsidP="008C7200">
      <w:pPr>
        <w:rPr>
          <w:rFonts w:cs="Arial"/>
          <w:b/>
          <w:sz w:val="24"/>
          <w:szCs w:val="24"/>
        </w:rPr>
      </w:pPr>
    </w:p>
    <w:p w14:paraId="5AF7FC4A" w14:textId="77777777" w:rsidR="008C7200" w:rsidRPr="002B1B30" w:rsidRDefault="00AC35F1" w:rsidP="008C7200">
      <w:pPr>
        <w:rPr>
          <w:rFonts w:cs="Arial"/>
          <w:b/>
          <w:sz w:val="24"/>
          <w:szCs w:val="24"/>
        </w:rPr>
      </w:pPr>
      <w:r w:rsidRPr="002B1B30">
        <w:rPr>
          <w:rFonts w:cs="Arial"/>
          <w:b/>
          <w:sz w:val="24"/>
          <w:szCs w:val="24"/>
        </w:rPr>
        <w:t>Smoke detectors:</w:t>
      </w:r>
    </w:p>
    <w:p w14:paraId="769679A6" w14:textId="77777777" w:rsidR="008C7200" w:rsidRPr="002B1B30" w:rsidRDefault="00000000" w:rsidP="008C7200">
      <w:pPr>
        <w:ind w:left="720"/>
        <w:rPr>
          <w:rFonts w:cs="Arial"/>
          <w:b/>
          <w:sz w:val="24"/>
          <w:szCs w:val="24"/>
        </w:rPr>
      </w:pPr>
    </w:p>
    <w:p w14:paraId="05C5BC2F" w14:textId="77777777" w:rsidR="008C7200" w:rsidRPr="002B1B30" w:rsidRDefault="00AC35F1" w:rsidP="008C7200">
      <w:pPr>
        <w:rPr>
          <w:rFonts w:cs="Arial"/>
          <w:b/>
          <w:sz w:val="24"/>
          <w:szCs w:val="24"/>
        </w:rPr>
      </w:pPr>
      <w:r w:rsidRPr="002B1B30">
        <w:rPr>
          <w:rFonts w:cs="Arial"/>
          <w:b/>
          <w:sz w:val="24"/>
          <w:szCs w:val="24"/>
        </w:rPr>
        <w:t>The Landlord must ensure that mains-powered smoke alarms are installed in (i) the room which is frequently used by the occupants for general daytime living purposes and (ii) every circulation space such as hallways or landings, there must also be a heat alarm in the kitchen. All alarms should be interlinked.</w:t>
      </w:r>
    </w:p>
    <w:p w14:paraId="0DD119B0" w14:textId="77777777" w:rsidR="008C7200" w:rsidRPr="002B1B30" w:rsidRDefault="00000000" w:rsidP="008C7200">
      <w:pPr>
        <w:ind w:left="720"/>
        <w:rPr>
          <w:rFonts w:cs="Arial"/>
        </w:rPr>
      </w:pPr>
    </w:p>
    <w:p w14:paraId="29D33AC6" w14:textId="77777777" w:rsidR="008C7200" w:rsidRPr="002B1B30" w:rsidRDefault="00000000" w:rsidP="008C7200">
      <w:pPr>
        <w:rPr>
          <w:rFonts w:cs="Arial"/>
          <w:b/>
          <w:sz w:val="24"/>
          <w:szCs w:val="24"/>
        </w:rPr>
      </w:pPr>
    </w:p>
    <w:p w14:paraId="27827C7F" w14:textId="77777777" w:rsidR="008C7200" w:rsidRPr="002B1B30" w:rsidRDefault="00AC35F1" w:rsidP="008C7200">
      <w:pPr>
        <w:rPr>
          <w:rFonts w:cs="Arial"/>
          <w:b/>
          <w:sz w:val="24"/>
          <w:szCs w:val="24"/>
        </w:rPr>
      </w:pPr>
      <w:r w:rsidRPr="002B1B30">
        <w:rPr>
          <w:rFonts w:cs="Arial"/>
          <w:b/>
          <w:sz w:val="24"/>
          <w:szCs w:val="24"/>
        </w:rPr>
        <w:t xml:space="preserve">Installations: </w:t>
      </w:r>
    </w:p>
    <w:p w14:paraId="53EEE150" w14:textId="77777777" w:rsidR="008C7200" w:rsidRPr="002B1B30" w:rsidRDefault="00000000" w:rsidP="008C7200">
      <w:pPr>
        <w:rPr>
          <w:rFonts w:cs="Arial"/>
          <w:b/>
          <w:sz w:val="24"/>
          <w:szCs w:val="24"/>
        </w:rPr>
      </w:pPr>
    </w:p>
    <w:p w14:paraId="0E46975A" w14:textId="77777777" w:rsidR="008C7200" w:rsidRPr="002B1B30" w:rsidRDefault="00AC35F1" w:rsidP="005D0129">
      <w:pPr>
        <w:rPr>
          <w:rFonts w:cs="Arial"/>
          <w:b/>
          <w:sz w:val="24"/>
          <w:szCs w:val="24"/>
        </w:rPr>
      </w:pPr>
      <w:r w:rsidRPr="002B1B30">
        <w:rPr>
          <w:rFonts w:cs="Arial"/>
          <w:b/>
          <w:sz w:val="24"/>
          <w:szCs w:val="24"/>
        </w:rPr>
        <w:t>The Landlord will keep in repair and in proper working order the installations in the Let Property for the supply of water, gas, electricity, sanitation, space heating and water heating (with the exception of those installed by the Tenant or which the Tenant is entitled to remove).</w:t>
      </w:r>
    </w:p>
    <w:p w14:paraId="452910A4" w14:textId="77777777" w:rsidR="008C7200" w:rsidRPr="002B1B30" w:rsidRDefault="00000000" w:rsidP="008C7200">
      <w:pPr>
        <w:rPr>
          <w:rFonts w:cs="Arial"/>
          <w:b/>
          <w:sz w:val="24"/>
          <w:szCs w:val="24"/>
        </w:rPr>
      </w:pPr>
    </w:p>
    <w:p w14:paraId="53703F37" w14:textId="77777777" w:rsidR="00351355" w:rsidRPr="002B1B30" w:rsidRDefault="00000000" w:rsidP="008C7200">
      <w:pPr>
        <w:rPr>
          <w:rFonts w:cs="Arial"/>
          <w:b/>
          <w:sz w:val="24"/>
          <w:szCs w:val="24"/>
        </w:rPr>
      </w:pPr>
    </w:p>
    <w:p w14:paraId="14360071" w14:textId="77777777" w:rsidR="008C7200" w:rsidRPr="002B1B30" w:rsidRDefault="00AC35F1" w:rsidP="008C7200">
      <w:pPr>
        <w:rPr>
          <w:rFonts w:cs="Arial"/>
          <w:b/>
          <w:sz w:val="24"/>
          <w:szCs w:val="24"/>
        </w:rPr>
      </w:pPr>
      <w:r w:rsidRPr="002B1B30">
        <w:rPr>
          <w:rFonts w:cs="Arial"/>
          <w:b/>
          <w:sz w:val="24"/>
          <w:szCs w:val="24"/>
        </w:rPr>
        <w:t>Energy Performance Certificate (EPC):</w:t>
      </w:r>
    </w:p>
    <w:p w14:paraId="76BBB242" w14:textId="77777777" w:rsidR="008C7200" w:rsidRPr="002B1B30" w:rsidRDefault="00000000" w:rsidP="008C7200">
      <w:pPr>
        <w:ind w:firstLine="720"/>
        <w:rPr>
          <w:rFonts w:cs="Arial"/>
          <w:b/>
          <w:sz w:val="24"/>
          <w:szCs w:val="24"/>
        </w:rPr>
      </w:pPr>
    </w:p>
    <w:p w14:paraId="19B28B8F" w14:textId="77777777" w:rsidR="008C7200" w:rsidRPr="002B1B30" w:rsidRDefault="00AC35F1" w:rsidP="00F93B18">
      <w:pPr>
        <w:rPr>
          <w:rFonts w:cs="Arial"/>
          <w:b/>
          <w:sz w:val="24"/>
          <w:szCs w:val="24"/>
        </w:rPr>
      </w:pPr>
      <w:r w:rsidRPr="002B1B30">
        <w:rPr>
          <w:rFonts w:cs="Arial"/>
          <w:b/>
          <w:sz w:val="24"/>
          <w:szCs w:val="24"/>
        </w:rPr>
        <w:t>A valid EPC</w:t>
      </w:r>
      <w:r w:rsidRPr="002B1B30">
        <w:rPr>
          <w:rFonts w:cs="Arial"/>
        </w:rPr>
        <w:t xml:space="preserve"> (</w:t>
      </w:r>
      <w:r w:rsidRPr="002B1B30">
        <w:rPr>
          <w:rFonts w:cs="Arial"/>
          <w:b/>
          <w:sz w:val="24"/>
          <w:szCs w:val="24"/>
        </w:rPr>
        <w:t>not more than 10 years old) must be given to the Tenant at the start date of the tenancy, unless the Tenant is renting a room with shared access to a kitchen, bathroom and living area.</w:t>
      </w:r>
    </w:p>
    <w:p w14:paraId="71A0B0E8" w14:textId="77777777" w:rsidR="008C7200" w:rsidRPr="002B1B30" w:rsidRDefault="00000000" w:rsidP="008C7200">
      <w:pPr>
        <w:rPr>
          <w:rFonts w:cs="Arial"/>
          <w:b/>
          <w:sz w:val="24"/>
          <w:szCs w:val="24"/>
        </w:rPr>
      </w:pPr>
    </w:p>
    <w:p w14:paraId="3CAFAAD1" w14:textId="77777777" w:rsidR="00351355" w:rsidRPr="002B1B30" w:rsidRDefault="00000000" w:rsidP="008C7200">
      <w:pPr>
        <w:rPr>
          <w:rFonts w:cs="Arial"/>
          <w:b/>
          <w:sz w:val="24"/>
          <w:szCs w:val="24"/>
        </w:rPr>
      </w:pPr>
    </w:p>
    <w:p w14:paraId="3A38FB8D" w14:textId="77777777" w:rsidR="008C7200" w:rsidRPr="002B1B30" w:rsidRDefault="00AC35F1" w:rsidP="008C7200">
      <w:pPr>
        <w:rPr>
          <w:rFonts w:cs="Arial"/>
          <w:b/>
          <w:sz w:val="24"/>
          <w:szCs w:val="24"/>
        </w:rPr>
      </w:pPr>
      <w:r w:rsidRPr="002B1B30">
        <w:rPr>
          <w:rFonts w:cs="Arial"/>
          <w:b/>
          <w:sz w:val="24"/>
          <w:szCs w:val="24"/>
        </w:rPr>
        <w:t>Furnishings:</w:t>
      </w:r>
    </w:p>
    <w:p w14:paraId="37173214" w14:textId="77777777" w:rsidR="008C7200" w:rsidRPr="002B1B30" w:rsidRDefault="00000000" w:rsidP="008C7200">
      <w:pPr>
        <w:rPr>
          <w:rFonts w:cs="Arial"/>
          <w:b/>
          <w:sz w:val="24"/>
          <w:szCs w:val="24"/>
        </w:rPr>
      </w:pPr>
    </w:p>
    <w:p w14:paraId="0FE90BA6" w14:textId="77777777" w:rsidR="008C7200" w:rsidRPr="002B1B30" w:rsidRDefault="00AC35F1" w:rsidP="008C7200">
      <w:pPr>
        <w:rPr>
          <w:rFonts w:cs="Arial"/>
          <w:b/>
          <w:sz w:val="24"/>
          <w:szCs w:val="24"/>
        </w:rPr>
      </w:pPr>
      <w:r w:rsidRPr="002B1B30">
        <w:rPr>
          <w:rFonts w:cs="Arial"/>
          <w:b/>
          <w:sz w:val="24"/>
          <w:szCs w:val="24"/>
        </w:rPr>
        <w:t>Landlords should ensure that all upholstered furniture provided complies with the Furniture and Furnishings (Fire Safety) Regulations 1988 as amended,</w:t>
      </w:r>
      <w:r w:rsidRPr="002B1B30">
        <w:rPr>
          <w:rFonts w:cs="Arial"/>
          <w:b/>
          <w:sz w:val="24"/>
          <w:szCs w:val="24"/>
          <w:shd w:val="clear" w:color="auto" w:fill="FDE9D9"/>
        </w:rPr>
        <w:t xml:space="preserve"> </w:t>
      </w:r>
      <w:r w:rsidRPr="002B1B30">
        <w:rPr>
          <w:rFonts w:cs="Arial"/>
          <w:b/>
          <w:sz w:val="24"/>
          <w:szCs w:val="24"/>
        </w:rPr>
        <w:t xml:space="preserve">as evidenced by the permanent labelling. </w:t>
      </w:r>
    </w:p>
    <w:p w14:paraId="7A70A5BC" w14:textId="77777777" w:rsidR="00351355" w:rsidRPr="002B1B30" w:rsidRDefault="00000000" w:rsidP="008C7200">
      <w:pPr>
        <w:rPr>
          <w:rFonts w:cs="Arial"/>
          <w:b/>
          <w:sz w:val="24"/>
          <w:szCs w:val="24"/>
        </w:rPr>
      </w:pPr>
    </w:p>
    <w:p w14:paraId="4E93139C" w14:textId="77777777" w:rsidR="00351355" w:rsidRPr="002B1B30" w:rsidRDefault="00000000" w:rsidP="008C7200">
      <w:pPr>
        <w:rPr>
          <w:rFonts w:cs="Arial"/>
          <w:b/>
          <w:sz w:val="24"/>
          <w:szCs w:val="24"/>
        </w:rPr>
      </w:pPr>
    </w:p>
    <w:p w14:paraId="7B641A51" w14:textId="77777777" w:rsidR="008C7200" w:rsidRPr="002B1B30" w:rsidRDefault="00AC35F1" w:rsidP="008C7200">
      <w:pPr>
        <w:rPr>
          <w:rFonts w:cs="Arial"/>
          <w:b/>
          <w:sz w:val="24"/>
          <w:szCs w:val="24"/>
        </w:rPr>
      </w:pPr>
      <w:r w:rsidRPr="002B1B30">
        <w:rPr>
          <w:rFonts w:cs="Arial"/>
          <w:b/>
          <w:sz w:val="24"/>
          <w:szCs w:val="24"/>
        </w:rPr>
        <w:t>Defective fixtures and fittings:</w:t>
      </w:r>
    </w:p>
    <w:p w14:paraId="4A527CAD" w14:textId="77777777" w:rsidR="00163817" w:rsidRPr="002B1B30" w:rsidRDefault="00000000" w:rsidP="008C7200">
      <w:pPr>
        <w:rPr>
          <w:rFonts w:cs="Arial"/>
          <w:b/>
          <w:sz w:val="24"/>
          <w:szCs w:val="24"/>
        </w:rPr>
      </w:pPr>
    </w:p>
    <w:p w14:paraId="5985DE60" w14:textId="77777777" w:rsidR="008C7200" w:rsidRPr="002B1B30" w:rsidRDefault="00AC35F1" w:rsidP="008C7200">
      <w:pPr>
        <w:rPr>
          <w:rFonts w:cs="Arial"/>
          <w:b/>
          <w:sz w:val="24"/>
          <w:szCs w:val="24"/>
        </w:rPr>
      </w:pPr>
      <w:r w:rsidRPr="002B1B30">
        <w:rPr>
          <w:rFonts w:cs="Arial"/>
          <w:b/>
          <w:sz w:val="24"/>
          <w:szCs w:val="24"/>
        </w:rPr>
        <w:t xml:space="preserve">All fixtures and fittings provided by the Landlord in the Let Property should be in a reasonable state of repair and in proper working order. The Landlord will repair or replace any of the fixtures, fittings or furnishings supplied which become defective and will do so within a reasonable period of time.  Nothing contained in this Agreement makes the Landlord responsible for repairing damage caused wilfully or negligently by the Tenant, anyone living with the Tenant or an invited visitor to the Let Property. </w:t>
      </w:r>
    </w:p>
    <w:p w14:paraId="7FB0E76E" w14:textId="77777777" w:rsidR="008C7200" w:rsidRPr="002B1B30" w:rsidRDefault="00000000" w:rsidP="008C7200">
      <w:pPr>
        <w:pStyle w:val="Heading3"/>
        <w:rPr>
          <w:rFonts w:cs="Arial"/>
          <w:b/>
        </w:rPr>
      </w:pPr>
    </w:p>
    <w:p w14:paraId="40AB7001" w14:textId="77777777" w:rsidR="00163817" w:rsidRPr="002B1B30" w:rsidRDefault="00000000" w:rsidP="008C7200">
      <w:pPr>
        <w:pStyle w:val="Heading3"/>
        <w:rPr>
          <w:rFonts w:cs="Arial"/>
          <w:b/>
        </w:rPr>
      </w:pPr>
    </w:p>
    <w:p w14:paraId="0BF4B8BF" w14:textId="77777777" w:rsidR="008C7200" w:rsidRPr="002B1B30" w:rsidRDefault="00AC35F1" w:rsidP="008C7200">
      <w:pPr>
        <w:pStyle w:val="Heading3"/>
        <w:rPr>
          <w:rFonts w:cs="Arial"/>
          <w:b/>
        </w:rPr>
      </w:pPr>
      <w:bookmarkStart w:id="64" w:name="_Toc256000082"/>
      <w:bookmarkStart w:id="65" w:name="_Toc256000029"/>
      <w:bookmarkStart w:id="66" w:name="_Toc498332815"/>
      <w:r w:rsidRPr="002B1B30">
        <w:rPr>
          <w:rFonts w:cs="Arial"/>
          <w:b/>
        </w:rPr>
        <w:t>REPAIR TIMETABLE</w:t>
      </w:r>
      <w:bookmarkEnd w:id="64"/>
      <w:bookmarkEnd w:id="65"/>
      <w:bookmarkEnd w:id="66"/>
    </w:p>
    <w:p w14:paraId="46603DD2" w14:textId="77777777" w:rsidR="008C7200" w:rsidRPr="002B1B30" w:rsidRDefault="00000000" w:rsidP="008C7200">
      <w:pPr>
        <w:rPr>
          <w:rFonts w:cs="Arial"/>
          <w:b/>
          <w:sz w:val="24"/>
          <w:szCs w:val="24"/>
        </w:rPr>
      </w:pPr>
    </w:p>
    <w:p w14:paraId="7530713C" w14:textId="77777777" w:rsidR="008C7200" w:rsidRPr="002B1B30" w:rsidRDefault="00AC35F1" w:rsidP="008C7200">
      <w:pPr>
        <w:rPr>
          <w:rFonts w:cs="Arial"/>
          <w:b/>
          <w:sz w:val="24"/>
          <w:szCs w:val="24"/>
        </w:rPr>
      </w:pPr>
      <w:r w:rsidRPr="002B1B30">
        <w:rPr>
          <w:rFonts w:cs="Arial"/>
          <w:b/>
          <w:sz w:val="24"/>
          <w:szCs w:val="24"/>
        </w:rPr>
        <w:t xml:space="preserve">The Tenant undertakes to notify the Landlord as soon as is reasonably practicable of the need for any repair or emergency. The Landlord is responsible for </w:t>
      </w:r>
      <w:proofErr w:type="gramStart"/>
      <w:r w:rsidRPr="002B1B30">
        <w:rPr>
          <w:rFonts w:cs="Arial"/>
          <w:b/>
          <w:sz w:val="24"/>
          <w:szCs w:val="24"/>
        </w:rPr>
        <w:t>carrying out</w:t>
      </w:r>
      <w:proofErr w:type="gramEnd"/>
      <w:r w:rsidRPr="002B1B30">
        <w:rPr>
          <w:rFonts w:cs="Arial"/>
          <w:b/>
          <w:sz w:val="24"/>
          <w:szCs w:val="24"/>
        </w:rPr>
        <w:t xml:space="preserve"> necessary repairs as soon as is reasonably practicable after having been notified of the need to do so.</w:t>
      </w:r>
    </w:p>
    <w:p w14:paraId="5E7503BB" w14:textId="77777777" w:rsidR="008C7200" w:rsidRPr="002B1B30" w:rsidRDefault="00AC35F1" w:rsidP="008C7200">
      <w:pPr>
        <w:rPr>
          <w:rFonts w:cs="Arial"/>
          <w:b/>
          <w:sz w:val="24"/>
          <w:szCs w:val="24"/>
          <w:lang w:eastAsia="en-GB"/>
        </w:rPr>
      </w:pPr>
      <w:r w:rsidRPr="002B1B30">
        <w:rPr>
          <w:rFonts w:cs="Arial"/>
          <w:b/>
          <w:sz w:val="24"/>
          <w:szCs w:val="24"/>
          <w:lang w:eastAsia="en-GB"/>
        </w:rPr>
        <w:t xml:space="preserve">The Tenant must allow the Landlord reasonable access to the Let Property to enable the Landlord to fulfil their duties under the repairing standard (see the clause on ‘Access for Repairs’). </w:t>
      </w:r>
    </w:p>
    <w:p w14:paraId="4A1CFD5E" w14:textId="77777777" w:rsidR="008C7200" w:rsidRPr="002B1B30" w:rsidRDefault="00000000" w:rsidP="008C7200">
      <w:pPr>
        <w:rPr>
          <w:rFonts w:cs="Arial"/>
          <w:b/>
          <w:sz w:val="28"/>
          <w:szCs w:val="28"/>
        </w:rPr>
      </w:pPr>
    </w:p>
    <w:p w14:paraId="5530D038" w14:textId="77777777" w:rsidR="008C7200" w:rsidRPr="002B1B30" w:rsidRDefault="00AC35F1" w:rsidP="008C7200">
      <w:pPr>
        <w:pStyle w:val="Heading3"/>
        <w:rPr>
          <w:rFonts w:cs="Arial"/>
          <w:b/>
        </w:rPr>
      </w:pPr>
      <w:bookmarkStart w:id="67" w:name="_Toc256000083"/>
      <w:bookmarkStart w:id="68" w:name="_Toc256000030"/>
      <w:bookmarkStart w:id="69" w:name="_Toc498332816"/>
      <w:r w:rsidRPr="002B1B30">
        <w:rPr>
          <w:rFonts w:cs="Arial"/>
          <w:b/>
        </w:rPr>
        <w:t>PAYMENT FOR REPAIRS</w:t>
      </w:r>
      <w:bookmarkEnd w:id="67"/>
      <w:bookmarkEnd w:id="68"/>
      <w:bookmarkEnd w:id="69"/>
      <w:r w:rsidRPr="002B1B30">
        <w:rPr>
          <w:rFonts w:cs="Arial"/>
          <w:b/>
        </w:rPr>
        <w:t xml:space="preserve"> </w:t>
      </w:r>
    </w:p>
    <w:p w14:paraId="4CB0E2B6" w14:textId="77777777" w:rsidR="008C7200" w:rsidRPr="002B1B30" w:rsidRDefault="00000000" w:rsidP="008C7200">
      <w:pPr>
        <w:rPr>
          <w:rFonts w:cs="Arial"/>
          <w:b/>
          <w:sz w:val="24"/>
          <w:szCs w:val="24"/>
        </w:rPr>
      </w:pPr>
    </w:p>
    <w:p w14:paraId="38F64F50" w14:textId="77777777" w:rsidR="008C7200" w:rsidRPr="002B1B30" w:rsidRDefault="00AC35F1" w:rsidP="008C7200">
      <w:pPr>
        <w:rPr>
          <w:rFonts w:cs="Arial"/>
          <w:i/>
          <w:sz w:val="24"/>
          <w:szCs w:val="24"/>
        </w:rPr>
      </w:pPr>
      <w:r w:rsidRPr="002B1B30">
        <w:rPr>
          <w:rFonts w:cs="Arial"/>
          <w:b/>
          <w:sz w:val="24"/>
          <w:szCs w:val="24"/>
        </w:rPr>
        <w:t>The Tenant will be liable for the cost of repairs where the need for them is attributable to his or her fault or negligence, that of any person residing with him or her, or any guest of his or hers.</w:t>
      </w:r>
      <w:r w:rsidRPr="002B1B30">
        <w:rPr>
          <w:rFonts w:cs="Arial"/>
          <w:i/>
          <w:sz w:val="24"/>
          <w:szCs w:val="24"/>
        </w:rPr>
        <w:t xml:space="preserve"> </w:t>
      </w:r>
    </w:p>
    <w:p w14:paraId="5C4D78D1" w14:textId="77777777" w:rsidR="008C7200" w:rsidRPr="002B1B30" w:rsidRDefault="00000000" w:rsidP="008C7200">
      <w:pPr>
        <w:rPr>
          <w:rFonts w:cs="Arial"/>
          <w:sz w:val="24"/>
          <w:szCs w:val="24"/>
        </w:rPr>
      </w:pPr>
    </w:p>
    <w:p w14:paraId="2320D214" w14:textId="77777777" w:rsidR="00493C9D" w:rsidRPr="002B1B30" w:rsidRDefault="00000000" w:rsidP="008C7200">
      <w:pPr>
        <w:rPr>
          <w:rFonts w:cs="Arial"/>
          <w:sz w:val="24"/>
          <w:szCs w:val="24"/>
        </w:rPr>
      </w:pPr>
    </w:p>
    <w:p w14:paraId="3D280F2D" w14:textId="77777777" w:rsidR="008C7200" w:rsidRPr="002B1B30" w:rsidRDefault="00AC35F1" w:rsidP="008C7200">
      <w:pPr>
        <w:pStyle w:val="Heading3"/>
        <w:rPr>
          <w:rFonts w:cs="Arial"/>
          <w:b/>
        </w:rPr>
      </w:pPr>
      <w:bookmarkStart w:id="70" w:name="_Toc256000084"/>
      <w:bookmarkStart w:id="71" w:name="_Toc256000031"/>
      <w:bookmarkStart w:id="72" w:name="_Toc498332817"/>
      <w:r w:rsidRPr="002B1B30">
        <w:rPr>
          <w:rFonts w:cs="Arial"/>
          <w:b/>
        </w:rPr>
        <w:t>INFORMATION</w:t>
      </w:r>
      <w:bookmarkEnd w:id="70"/>
      <w:bookmarkEnd w:id="71"/>
      <w:bookmarkEnd w:id="72"/>
    </w:p>
    <w:p w14:paraId="44DAF6E2" w14:textId="77777777" w:rsidR="008C7200" w:rsidRPr="002B1B30" w:rsidRDefault="00000000" w:rsidP="008C7200">
      <w:pPr>
        <w:rPr>
          <w:rFonts w:cs="Arial"/>
          <w:b/>
          <w:sz w:val="24"/>
          <w:szCs w:val="24"/>
        </w:rPr>
      </w:pPr>
    </w:p>
    <w:p w14:paraId="1F3E0529" w14:textId="77777777" w:rsidR="008C7200" w:rsidRPr="002B1B30" w:rsidRDefault="00AC35F1" w:rsidP="008C7200">
      <w:pPr>
        <w:rPr>
          <w:rFonts w:cs="Arial"/>
          <w:b/>
          <w:sz w:val="24"/>
          <w:szCs w:val="24"/>
        </w:rPr>
      </w:pPr>
      <w:r w:rsidRPr="002B1B30">
        <w:rPr>
          <w:rFonts w:cs="Arial"/>
          <w:b/>
          <w:sz w:val="24"/>
          <w:szCs w:val="24"/>
        </w:rPr>
        <w:t xml:space="preserve">In addition to this Agreement, the Landlord must give to the </w:t>
      </w:r>
      <w:proofErr w:type="gramStart"/>
      <w:r w:rsidRPr="002B1B30">
        <w:rPr>
          <w:rFonts w:cs="Arial"/>
          <w:b/>
          <w:sz w:val="24"/>
          <w:szCs w:val="24"/>
        </w:rPr>
        <w:t>Tenant:-</w:t>
      </w:r>
      <w:proofErr w:type="gramEnd"/>
    </w:p>
    <w:p w14:paraId="2958AD31" w14:textId="77777777" w:rsidR="008C7200" w:rsidRPr="002B1B30" w:rsidRDefault="00000000" w:rsidP="008C7200">
      <w:pPr>
        <w:rPr>
          <w:rFonts w:cs="Arial"/>
          <w:b/>
          <w:sz w:val="24"/>
          <w:szCs w:val="24"/>
        </w:rPr>
      </w:pPr>
    </w:p>
    <w:p w14:paraId="49F90C96" w14:textId="77777777" w:rsidR="008C7200" w:rsidRPr="002B1B30" w:rsidRDefault="00AC35F1" w:rsidP="00F506F9">
      <w:pPr>
        <w:numPr>
          <w:ilvl w:val="0"/>
          <w:numId w:val="4"/>
        </w:numPr>
        <w:rPr>
          <w:rFonts w:cs="Arial"/>
          <w:b/>
          <w:sz w:val="24"/>
          <w:szCs w:val="24"/>
        </w:rPr>
      </w:pPr>
      <w:r w:rsidRPr="002B1B30">
        <w:rPr>
          <w:rFonts w:cs="Arial"/>
          <w:b/>
          <w:sz w:val="24"/>
          <w:szCs w:val="24"/>
        </w:rPr>
        <w:t xml:space="preserve">gas safety </w:t>
      </w:r>
      <w:proofErr w:type="gramStart"/>
      <w:r w:rsidRPr="002B1B30">
        <w:rPr>
          <w:rFonts w:cs="Arial"/>
          <w:b/>
          <w:sz w:val="24"/>
          <w:szCs w:val="24"/>
        </w:rPr>
        <w:t>certificate;</w:t>
      </w:r>
      <w:proofErr w:type="gramEnd"/>
    </w:p>
    <w:p w14:paraId="7264C3E2" w14:textId="77777777" w:rsidR="008C7200" w:rsidRPr="002B1B30" w:rsidRDefault="00AC35F1" w:rsidP="00F506F9">
      <w:pPr>
        <w:numPr>
          <w:ilvl w:val="0"/>
          <w:numId w:val="4"/>
        </w:numPr>
        <w:rPr>
          <w:rFonts w:cs="Arial"/>
          <w:b/>
          <w:sz w:val="24"/>
          <w:szCs w:val="24"/>
        </w:rPr>
      </w:pPr>
      <w:r w:rsidRPr="002B1B30">
        <w:rPr>
          <w:rFonts w:cs="Arial"/>
          <w:b/>
          <w:sz w:val="24"/>
          <w:szCs w:val="24"/>
        </w:rPr>
        <w:t>electrical safety inspection reports (EICR and PAT</w:t>
      </w:r>
      <w:proofErr w:type="gramStart"/>
      <w:r w:rsidRPr="002B1B30">
        <w:rPr>
          <w:rFonts w:cs="Arial"/>
          <w:b/>
          <w:sz w:val="24"/>
          <w:szCs w:val="24"/>
        </w:rPr>
        <w:t>);</w:t>
      </w:r>
      <w:proofErr w:type="gramEnd"/>
    </w:p>
    <w:p w14:paraId="1EBBBCCD" w14:textId="77777777" w:rsidR="008C7200" w:rsidRPr="002B1B30" w:rsidRDefault="00AC35F1" w:rsidP="00F506F9">
      <w:pPr>
        <w:numPr>
          <w:ilvl w:val="0"/>
          <w:numId w:val="4"/>
        </w:numPr>
        <w:rPr>
          <w:rFonts w:cs="Arial"/>
          <w:b/>
          <w:sz w:val="24"/>
          <w:szCs w:val="24"/>
        </w:rPr>
      </w:pPr>
      <w:r w:rsidRPr="002B1B30">
        <w:rPr>
          <w:rFonts w:cs="Arial"/>
          <w:b/>
          <w:sz w:val="24"/>
          <w:szCs w:val="24"/>
        </w:rPr>
        <w:t>energy performance certificate (unless the Tenant is renting a room with shared access to a kitchen, bathroom and living area).</w:t>
      </w:r>
    </w:p>
    <w:p w14:paraId="2346B627" w14:textId="77777777" w:rsidR="008C7200" w:rsidRPr="002B1B30" w:rsidRDefault="00000000" w:rsidP="008C7200">
      <w:pPr>
        <w:rPr>
          <w:rFonts w:cs="Arial"/>
          <w:sz w:val="24"/>
          <w:szCs w:val="24"/>
        </w:rPr>
      </w:pPr>
    </w:p>
    <w:p w14:paraId="6AC6BA0D" w14:textId="77777777" w:rsidR="008C7200" w:rsidRPr="002B1B30" w:rsidRDefault="00000000" w:rsidP="008C7200">
      <w:pPr>
        <w:rPr>
          <w:rFonts w:cs="Arial"/>
          <w:sz w:val="24"/>
          <w:szCs w:val="24"/>
        </w:rPr>
      </w:pPr>
    </w:p>
    <w:p w14:paraId="64DC744A" w14:textId="77777777" w:rsidR="008C7200" w:rsidRPr="002B1B30" w:rsidRDefault="00AC35F1" w:rsidP="00F506F9">
      <w:pPr>
        <w:pStyle w:val="Heading2"/>
        <w:numPr>
          <w:ilvl w:val="0"/>
          <w:numId w:val="7"/>
        </w:numPr>
        <w:rPr>
          <w:rFonts w:cs="Arial"/>
          <w:b/>
        </w:rPr>
      </w:pPr>
      <w:bookmarkStart w:id="73" w:name="_Toc256000085"/>
      <w:bookmarkStart w:id="74" w:name="_Toc256000032"/>
      <w:bookmarkStart w:id="75" w:name="_Toc498332818"/>
      <w:r w:rsidRPr="002B1B30">
        <w:rPr>
          <w:rFonts w:cs="Arial"/>
          <w:b/>
          <w:sz w:val="28"/>
          <w:szCs w:val="28"/>
        </w:rPr>
        <w:t>LEGIONELLA</w:t>
      </w:r>
      <w:bookmarkEnd w:id="73"/>
      <w:bookmarkEnd w:id="74"/>
      <w:bookmarkEnd w:id="75"/>
    </w:p>
    <w:p w14:paraId="7866268D" w14:textId="77777777" w:rsidR="008C7200" w:rsidRPr="002B1B30" w:rsidRDefault="00000000" w:rsidP="008C7200">
      <w:pPr>
        <w:rPr>
          <w:rFonts w:cs="Arial"/>
        </w:rPr>
      </w:pPr>
    </w:p>
    <w:p w14:paraId="01E1F01A" w14:textId="77777777" w:rsidR="008C7200" w:rsidRPr="002B1B30" w:rsidRDefault="00AC35F1" w:rsidP="008C7200">
      <w:pPr>
        <w:rPr>
          <w:rFonts w:cs="Arial"/>
          <w:b/>
          <w:sz w:val="24"/>
          <w:szCs w:val="24"/>
        </w:rPr>
      </w:pPr>
      <w:r w:rsidRPr="002B1B30">
        <w:rPr>
          <w:rFonts w:cs="Arial"/>
          <w:b/>
          <w:sz w:val="24"/>
          <w:szCs w:val="24"/>
        </w:rPr>
        <w:t>At the start of the tenancy and throughout, the Landlord must take reasonable steps to assess any risk from exposure to legionella to ensure the safety of the Tenant in the Let Property.</w:t>
      </w:r>
    </w:p>
    <w:p w14:paraId="53C4D91B" w14:textId="77777777" w:rsidR="008C7200" w:rsidRPr="002B1B30" w:rsidRDefault="00000000" w:rsidP="008C7200">
      <w:pPr>
        <w:pStyle w:val="Heading6"/>
        <w:ind w:left="720"/>
        <w:rPr>
          <w:rFonts w:cs="Arial"/>
          <w:b/>
        </w:rPr>
      </w:pPr>
    </w:p>
    <w:p w14:paraId="41C9BB79" w14:textId="77777777" w:rsidR="008C7200" w:rsidRPr="002B1B30" w:rsidRDefault="00000000" w:rsidP="008C7200">
      <w:pPr>
        <w:rPr>
          <w:rFonts w:cs="Arial"/>
          <w:sz w:val="24"/>
          <w:szCs w:val="24"/>
        </w:rPr>
      </w:pPr>
    </w:p>
    <w:p w14:paraId="7329F98E" w14:textId="77777777" w:rsidR="008C7200" w:rsidRPr="002B1B30" w:rsidRDefault="00AC35F1" w:rsidP="00E05959">
      <w:pPr>
        <w:pStyle w:val="Heading2"/>
        <w:numPr>
          <w:ilvl w:val="0"/>
          <w:numId w:val="7"/>
        </w:numPr>
        <w:rPr>
          <w:rFonts w:cs="Arial"/>
          <w:b/>
          <w:sz w:val="28"/>
          <w:szCs w:val="28"/>
        </w:rPr>
      </w:pPr>
      <w:bookmarkStart w:id="76" w:name="_Toc256000086"/>
      <w:bookmarkStart w:id="77" w:name="_Toc256000033"/>
      <w:bookmarkStart w:id="78" w:name="_Toc498332819"/>
      <w:r w:rsidRPr="002B1B30">
        <w:rPr>
          <w:rFonts w:cs="Arial"/>
          <w:b/>
          <w:sz w:val="28"/>
          <w:szCs w:val="28"/>
        </w:rPr>
        <w:t>ACCESS FOR REPAIRS</w:t>
      </w:r>
      <w:r>
        <w:rPr>
          <w:rFonts w:cs="Arial"/>
          <w:b/>
          <w:sz w:val="28"/>
          <w:szCs w:val="28"/>
        </w:rPr>
        <w:t>, INSPECTIONS AND VALUATIONS</w:t>
      </w:r>
      <w:bookmarkEnd w:id="76"/>
      <w:bookmarkEnd w:id="77"/>
      <w:bookmarkEnd w:id="78"/>
    </w:p>
    <w:p w14:paraId="2C57AC4E" w14:textId="77777777" w:rsidR="00625809" w:rsidRPr="002B1B30" w:rsidRDefault="00000000" w:rsidP="00625809">
      <w:pPr>
        <w:rPr>
          <w:rFonts w:cs="Arial"/>
        </w:rPr>
      </w:pPr>
    </w:p>
    <w:p w14:paraId="3A79FF95" w14:textId="77777777" w:rsidR="008C7200" w:rsidRPr="002B1B30" w:rsidRDefault="00AC35F1" w:rsidP="008C7200">
      <w:pPr>
        <w:rPr>
          <w:rFonts w:cs="Arial"/>
          <w:b/>
          <w:sz w:val="24"/>
          <w:szCs w:val="24"/>
          <w:lang w:eastAsia="en-GB"/>
        </w:rPr>
      </w:pPr>
      <w:r w:rsidRPr="002B1B30">
        <w:rPr>
          <w:rFonts w:cs="Arial"/>
          <w:b/>
          <w:sz w:val="24"/>
          <w:szCs w:val="24"/>
          <w:lang w:eastAsia="en-GB"/>
        </w:rPr>
        <w:t xml:space="preserve">The Tenant must allow reasonable access to the Let Property for an authorised purpose where the Tenant has been given at least 48 hours’ notice, or access is required urgently.  Authorised purposes are </w:t>
      </w:r>
      <w:proofErr w:type="gramStart"/>
      <w:r w:rsidRPr="002B1B30">
        <w:rPr>
          <w:rFonts w:cs="Arial"/>
          <w:b/>
          <w:sz w:val="24"/>
          <w:szCs w:val="24"/>
          <w:lang w:eastAsia="en-GB"/>
        </w:rPr>
        <w:t>carrying out</w:t>
      </w:r>
      <w:proofErr w:type="gramEnd"/>
      <w:r w:rsidRPr="002B1B30">
        <w:rPr>
          <w:rFonts w:cs="Arial"/>
          <w:b/>
          <w:sz w:val="24"/>
          <w:szCs w:val="24"/>
          <w:lang w:eastAsia="en-GB"/>
        </w:rPr>
        <w:t xml:space="preserve"> work in the Let Property which the Landlord is required to or is allowed to, either by law, under the terms of this Agreement, or any other agreement between the Landlord and the Tenant; inspecting the Let Property to see if any such work is needed; and carrying out a valuation of the Let Property. The right of access also covers access by others such as a contractor or tradesman hired by the Landlord.   </w:t>
      </w:r>
    </w:p>
    <w:p w14:paraId="754EC966" w14:textId="77777777" w:rsidR="008C7200" w:rsidRPr="002B1B30" w:rsidRDefault="00000000" w:rsidP="008C7200">
      <w:pPr>
        <w:rPr>
          <w:rFonts w:cs="Arial"/>
          <w:b/>
          <w:sz w:val="24"/>
          <w:szCs w:val="24"/>
          <w:lang w:eastAsia="en-GB"/>
        </w:rPr>
      </w:pPr>
    </w:p>
    <w:p w14:paraId="6A9138D3" w14:textId="77777777" w:rsidR="008C7200" w:rsidRPr="002B1B30" w:rsidRDefault="00AC35F1" w:rsidP="008C7200">
      <w:pPr>
        <w:rPr>
          <w:rFonts w:cs="Arial"/>
          <w:b/>
          <w:sz w:val="24"/>
          <w:szCs w:val="24"/>
          <w:lang w:eastAsia="en-GB"/>
        </w:rPr>
      </w:pPr>
      <w:r w:rsidRPr="002B1B30">
        <w:rPr>
          <w:rFonts w:cs="Arial"/>
          <w:b/>
          <w:sz w:val="24"/>
          <w:szCs w:val="24"/>
          <w:lang w:eastAsia="en-GB"/>
        </w:rPr>
        <w:t xml:space="preserve">There is nothing to stop the Tenant and Landlord from mutually agreeing more generous rights of access if both parties want to resolve a non-urgent problem more promptly.    </w:t>
      </w:r>
    </w:p>
    <w:p w14:paraId="603DF0B5" w14:textId="77777777" w:rsidR="008C7200" w:rsidRPr="002B1B30" w:rsidRDefault="00AC35F1" w:rsidP="008C7200">
      <w:pPr>
        <w:tabs>
          <w:tab w:val="left" w:pos="720"/>
          <w:tab w:val="left" w:pos="1944"/>
        </w:tabs>
        <w:rPr>
          <w:rFonts w:cs="Arial"/>
          <w:b/>
          <w:sz w:val="24"/>
          <w:szCs w:val="24"/>
          <w:lang w:eastAsia="en-GB"/>
        </w:rPr>
      </w:pPr>
      <w:r w:rsidRPr="002B1B30">
        <w:rPr>
          <w:rFonts w:cs="Arial"/>
          <w:b/>
          <w:sz w:val="24"/>
          <w:szCs w:val="24"/>
          <w:lang w:eastAsia="en-GB"/>
        </w:rPr>
        <w:tab/>
      </w:r>
      <w:r w:rsidRPr="002B1B30">
        <w:rPr>
          <w:rFonts w:cs="Arial"/>
          <w:b/>
          <w:sz w:val="24"/>
          <w:szCs w:val="24"/>
          <w:lang w:eastAsia="en-GB"/>
        </w:rPr>
        <w:tab/>
      </w:r>
    </w:p>
    <w:p w14:paraId="43484BD6" w14:textId="77777777" w:rsidR="008C7200" w:rsidRPr="002B1B30" w:rsidRDefault="00AC35F1" w:rsidP="008C7200">
      <w:pPr>
        <w:autoSpaceDE w:val="0"/>
        <w:autoSpaceDN w:val="0"/>
        <w:rPr>
          <w:rFonts w:cs="Arial"/>
          <w:b/>
          <w:sz w:val="24"/>
          <w:szCs w:val="24"/>
        </w:rPr>
      </w:pPr>
      <w:r w:rsidRPr="002B1B30">
        <w:rPr>
          <w:rFonts w:cs="Arial"/>
          <w:b/>
          <w:iCs/>
          <w:sz w:val="24"/>
          <w:szCs w:val="24"/>
        </w:rPr>
        <w:t>The Landlord has no right to use retained keys to enter the Let Property without the Tenant’s permission, except in an emergency</w:t>
      </w:r>
      <w:r w:rsidRPr="002B1B30">
        <w:rPr>
          <w:rFonts w:cs="Arial"/>
          <w:b/>
          <w:sz w:val="24"/>
          <w:szCs w:val="24"/>
        </w:rPr>
        <w:t xml:space="preserve">.  </w:t>
      </w:r>
    </w:p>
    <w:p w14:paraId="479222CA" w14:textId="77777777" w:rsidR="001B02DC" w:rsidRPr="002B1B30" w:rsidRDefault="00000000" w:rsidP="000E70BF">
      <w:pPr>
        <w:rPr>
          <w:rFonts w:cs="Arial"/>
          <w:sz w:val="24"/>
          <w:szCs w:val="24"/>
          <w:lang w:eastAsia="en-GB"/>
        </w:rPr>
      </w:pPr>
    </w:p>
    <w:p w14:paraId="4C4D7540" w14:textId="77777777" w:rsidR="00493C9D" w:rsidRPr="002B1B30" w:rsidRDefault="00000000" w:rsidP="000E70BF">
      <w:pPr>
        <w:rPr>
          <w:rFonts w:cs="Arial"/>
          <w:sz w:val="24"/>
          <w:szCs w:val="24"/>
          <w:lang w:eastAsia="en-GB"/>
        </w:rPr>
      </w:pPr>
    </w:p>
    <w:p w14:paraId="5297F83B" w14:textId="77777777" w:rsidR="001B02DC" w:rsidRPr="002B1B30" w:rsidRDefault="00AC35F1" w:rsidP="00F506F9">
      <w:pPr>
        <w:pStyle w:val="Heading2"/>
        <w:numPr>
          <w:ilvl w:val="0"/>
          <w:numId w:val="7"/>
        </w:numPr>
        <w:rPr>
          <w:rFonts w:cs="Arial"/>
          <w:b/>
          <w:sz w:val="28"/>
          <w:szCs w:val="28"/>
        </w:rPr>
      </w:pPr>
      <w:bookmarkStart w:id="79" w:name="_Toc256000087"/>
      <w:bookmarkStart w:id="80" w:name="_Toc256000034"/>
      <w:bookmarkStart w:id="81" w:name="_Toc498332820"/>
      <w:r w:rsidRPr="002B1B30">
        <w:rPr>
          <w:rFonts w:cs="Arial"/>
          <w:b/>
          <w:sz w:val="28"/>
          <w:szCs w:val="28"/>
        </w:rPr>
        <w:t>RESPECT FOR OTHERS</w:t>
      </w:r>
      <w:bookmarkEnd w:id="79"/>
      <w:bookmarkEnd w:id="80"/>
      <w:bookmarkEnd w:id="81"/>
      <w:r w:rsidRPr="002B1B30">
        <w:rPr>
          <w:rFonts w:cs="Arial"/>
          <w:b/>
          <w:sz w:val="28"/>
          <w:szCs w:val="28"/>
        </w:rPr>
        <w:t xml:space="preserve"> </w:t>
      </w:r>
    </w:p>
    <w:p w14:paraId="2B1AE36D" w14:textId="77777777" w:rsidR="001B02DC" w:rsidRPr="002B1B30" w:rsidRDefault="00000000" w:rsidP="001B02DC">
      <w:pPr>
        <w:rPr>
          <w:rFonts w:cs="Arial"/>
        </w:rPr>
      </w:pPr>
    </w:p>
    <w:p w14:paraId="419386F8" w14:textId="77777777" w:rsidR="001B02DC" w:rsidRPr="002B1B30" w:rsidRDefault="00AC35F1" w:rsidP="001B02DC">
      <w:pPr>
        <w:rPr>
          <w:rFonts w:cs="Arial"/>
          <w:b/>
          <w:sz w:val="24"/>
          <w:szCs w:val="24"/>
        </w:rPr>
      </w:pPr>
      <w:r w:rsidRPr="002B1B30">
        <w:rPr>
          <w:rFonts w:cs="Arial"/>
          <w:b/>
          <w:sz w:val="24"/>
          <w:szCs w:val="24"/>
        </w:rPr>
        <w:t xml:space="preserve">The Tenant, those living with him/her, and his/her visitors must not engage in antisocial behaviour to another person.  A person includes anyone in the Let Property, a neighbour, visitor, the Landlord, </w:t>
      </w:r>
      <w:proofErr w:type="gramStart"/>
      <w:r w:rsidRPr="002B1B30">
        <w:rPr>
          <w:rFonts w:cs="Arial"/>
          <w:b/>
          <w:sz w:val="24"/>
          <w:szCs w:val="24"/>
        </w:rPr>
        <w:t>Agent</w:t>
      </w:r>
      <w:proofErr w:type="gramEnd"/>
      <w:r w:rsidRPr="002B1B30">
        <w:rPr>
          <w:rFonts w:cs="Arial"/>
          <w:b/>
          <w:sz w:val="24"/>
          <w:szCs w:val="24"/>
        </w:rPr>
        <w:t xml:space="preserve"> or contractor. </w:t>
      </w:r>
      <w:r w:rsidRPr="002B1B30">
        <w:rPr>
          <w:rFonts w:cs="Arial"/>
          <w:b/>
          <w:sz w:val="24"/>
          <w:szCs w:val="24"/>
        </w:rPr>
        <w:tab/>
      </w:r>
    </w:p>
    <w:p w14:paraId="53AD9EAD" w14:textId="77777777" w:rsidR="001B02DC" w:rsidRPr="002B1B30" w:rsidRDefault="00000000" w:rsidP="001B02DC">
      <w:pPr>
        <w:rPr>
          <w:rFonts w:cs="Arial"/>
          <w:sz w:val="24"/>
          <w:szCs w:val="24"/>
        </w:rPr>
      </w:pPr>
    </w:p>
    <w:p w14:paraId="46AD30BC" w14:textId="77777777" w:rsidR="001B02DC" w:rsidRPr="002B1B30" w:rsidRDefault="00AC35F1" w:rsidP="001B02DC">
      <w:pPr>
        <w:rPr>
          <w:rFonts w:cs="Arial"/>
          <w:b/>
          <w:sz w:val="24"/>
          <w:szCs w:val="24"/>
        </w:rPr>
      </w:pPr>
      <w:r w:rsidRPr="002B1B30">
        <w:rPr>
          <w:rFonts w:cs="Arial"/>
          <w:b/>
          <w:sz w:val="24"/>
          <w:szCs w:val="24"/>
        </w:rPr>
        <w:t xml:space="preserve">“Antisocial behaviour” means behaving in a way which causes, or is likely to cause, alarm, distress, </w:t>
      </w:r>
      <w:proofErr w:type="gramStart"/>
      <w:r w:rsidRPr="002B1B30">
        <w:rPr>
          <w:rFonts w:cs="Arial"/>
          <w:b/>
          <w:sz w:val="24"/>
          <w:szCs w:val="24"/>
        </w:rPr>
        <w:t>nuisance</w:t>
      </w:r>
      <w:proofErr w:type="gramEnd"/>
      <w:r w:rsidRPr="002B1B30">
        <w:rPr>
          <w:rFonts w:cs="Arial"/>
          <w:b/>
          <w:sz w:val="24"/>
          <w:szCs w:val="24"/>
        </w:rPr>
        <w:t xml:space="preserve"> or annoyance to any person; or which amounts to harassment of any person. Harassment of a person includes causing the person alarm or distress.  Antisocial behaviour includes speech.</w:t>
      </w:r>
    </w:p>
    <w:p w14:paraId="7D33669F" w14:textId="77777777" w:rsidR="001B02DC" w:rsidRPr="002B1B30" w:rsidRDefault="00000000" w:rsidP="001B02DC">
      <w:pPr>
        <w:rPr>
          <w:rFonts w:cs="Arial"/>
          <w:b/>
          <w:spacing w:val="-3"/>
          <w:sz w:val="24"/>
          <w:szCs w:val="24"/>
        </w:rPr>
      </w:pPr>
    </w:p>
    <w:p w14:paraId="37F4E928" w14:textId="77777777" w:rsidR="001B02DC" w:rsidRPr="002B1B30" w:rsidRDefault="00AC35F1" w:rsidP="001B02DC">
      <w:pPr>
        <w:rPr>
          <w:rFonts w:cs="Arial"/>
          <w:b/>
          <w:sz w:val="24"/>
          <w:szCs w:val="24"/>
        </w:rPr>
      </w:pPr>
      <w:r w:rsidRPr="002B1B30">
        <w:rPr>
          <w:rFonts w:cs="Arial"/>
          <w:b/>
          <w:sz w:val="24"/>
          <w:szCs w:val="24"/>
        </w:rPr>
        <w:t>In particular, the Tenant, those living with him/her, and his/her visitors must not:</w:t>
      </w:r>
    </w:p>
    <w:p w14:paraId="49A18610" w14:textId="77777777" w:rsidR="001B02DC" w:rsidRPr="002B1B30" w:rsidRDefault="00000000" w:rsidP="001B02DC">
      <w:pPr>
        <w:rPr>
          <w:rFonts w:cs="Arial"/>
          <w:b/>
          <w:sz w:val="24"/>
          <w:szCs w:val="24"/>
        </w:rPr>
      </w:pPr>
    </w:p>
    <w:p w14:paraId="54A0E82E" w14:textId="77777777" w:rsidR="001B02DC" w:rsidRPr="002B1B30" w:rsidRDefault="00AC35F1" w:rsidP="00F506F9">
      <w:pPr>
        <w:numPr>
          <w:ilvl w:val="0"/>
          <w:numId w:val="15"/>
        </w:numPr>
        <w:rPr>
          <w:rFonts w:cs="Arial"/>
          <w:b/>
          <w:sz w:val="24"/>
          <w:szCs w:val="24"/>
        </w:rPr>
      </w:pPr>
      <w:r w:rsidRPr="002B1B30">
        <w:rPr>
          <w:rFonts w:cs="Arial"/>
          <w:b/>
          <w:sz w:val="24"/>
          <w:szCs w:val="24"/>
        </w:rPr>
        <w:t xml:space="preserve">make excessive noise. This includes, but is not limited to, the use of televisions, CD players, digital media players, radios and musical instruments and DIY and power </w:t>
      </w:r>
      <w:proofErr w:type="gramStart"/>
      <w:r w:rsidRPr="002B1B30">
        <w:rPr>
          <w:rFonts w:cs="Arial"/>
          <w:b/>
          <w:sz w:val="24"/>
          <w:szCs w:val="24"/>
        </w:rPr>
        <w:t>tools;</w:t>
      </w:r>
      <w:proofErr w:type="gramEnd"/>
    </w:p>
    <w:p w14:paraId="3BF81AC8" w14:textId="77777777" w:rsidR="001B02DC" w:rsidRPr="002B1B30" w:rsidRDefault="00AC35F1" w:rsidP="00F506F9">
      <w:pPr>
        <w:numPr>
          <w:ilvl w:val="0"/>
          <w:numId w:val="15"/>
        </w:numPr>
        <w:rPr>
          <w:rFonts w:cs="Arial"/>
          <w:b/>
          <w:sz w:val="24"/>
          <w:szCs w:val="24"/>
        </w:rPr>
      </w:pPr>
      <w:r w:rsidRPr="002B1B30">
        <w:rPr>
          <w:rFonts w:cs="Arial"/>
          <w:b/>
          <w:sz w:val="24"/>
          <w:szCs w:val="24"/>
        </w:rPr>
        <w:t xml:space="preserve">fail to control pets properly or allow them to foul or cause damage to other people’s </w:t>
      </w:r>
      <w:proofErr w:type="gramStart"/>
      <w:r w:rsidRPr="002B1B30">
        <w:rPr>
          <w:rFonts w:cs="Arial"/>
          <w:b/>
          <w:sz w:val="24"/>
          <w:szCs w:val="24"/>
        </w:rPr>
        <w:t>property;</w:t>
      </w:r>
      <w:proofErr w:type="gramEnd"/>
    </w:p>
    <w:p w14:paraId="38283DFA" w14:textId="77777777" w:rsidR="001B02DC" w:rsidRPr="002B1B30" w:rsidRDefault="00AC35F1" w:rsidP="00F506F9">
      <w:pPr>
        <w:numPr>
          <w:ilvl w:val="0"/>
          <w:numId w:val="15"/>
        </w:numPr>
        <w:rPr>
          <w:rFonts w:cs="Arial"/>
          <w:b/>
          <w:sz w:val="24"/>
          <w:szCs w:val="24"/>
        </w:rPr>
      </w:pPr>
      <w:r w:rsidRPr="002B1B30">
        <w:rPr>
          <w:rFonts w:cs="Arial"/>
          <w:b/>
          <w:sz w:val="24"/>
          <w:szCs w:val="24"/>
        </w:rPr>
        <w:t xml:space="preserve">allow visitors to the Let Property to be noisy or </w:t>
      </w:r>
      <w:proofErr w:type="gramStart"/>
      <w:r w:rsidRPr="002B1B30">
        <w:rPr>
          <w:rFonts w:cs="Arial"/>
          <w:b/>
          <w:sz w:val="24"/>
          <w:szCs w:val="24"/>
        </w:rPr>
        <w:t>disruptive;</w:t>
      </w:r>
      <w:proofErr w:type="gramEnd"/>
    </w:p>
    <w:p w14:paraId="7ADE790F" w14:textId="77777777" w:rsidR="001B02DC" w:rsidRPr="002B1B30" w:rsidRDefault="00AC35F1" w:rsidP="00F506F9">
      <w:pPr>
        <w:numPr>
          <w:ilvl w:val="0"/>
          <w:numId w:val="15"/>
        </w:numPr>
        <w:rPr>
          <w:rFonts w:cs="Arial"/>
          <w:b/>
          <w:sz w:val="24"/>
          <w:szCs w:val="24"/>
        </w:rPr>
      </w:pPr>
      <w:r w:rsidRPr="002B1B30">
        <w:rPr>
          <w:rFonts w:cs="Arial"/>
          <w:b/>
          <w:sz w:val="24"/>
          <w:szCs w:val="24"/>
        </w:rPr>
        <w:lastRenderedPageBreak/>
        <w:t xml:space="preserve">vandalise or damage the Let Property or any part of the common parts or </w:t>
      </w:r>
      <w:proofErr w:type="gramStart"/>
      <w:r w:rsidRPr="002B1B30">
        <w:rPr>
          <w:rFonts w:cs="Arial"/>
          <w:b/>
          <w:sz w:val="24"/>
          <w:szCs w:val="24"/>
        </w:rPr>
        <w:t>neighbourhood;</w:t>
      </w:r>
      <w:proofErr w:type="gramEnd"/>
    </w:p>
    <w:p w14:paraId="43D71B1A" w14:textId="77777777" w:rsidR="001B02DC" w:rsidRPr="002B1B30" w:rsidRDefault="00AC35F1" w:rsidP="00F506F9">
      <w:pPr>
        <w:numPr>
          <w:ilvl w:val="0"/>
          <w:numId w:val="15"/>
        </w:numPr>
        <w:rPr>
          <w:rFonts w:cs="Arial"/>
          <w:b/>
          <w:sz w:val="24"/>
          <w:szCs w:val="24"/>
        </w:rPr>
      </w:pPr>
      <w:r w:rsidRPr="002B1B30">
        <w:rPr>
          <w:rFonts w:cs="Arial"/>
          <w:b/>
          <w:sz w:val="24"/>
          <w:szCs w:val="24"/>
        </w:rPr>
        <w:t xml:space="preserve">leave rubbish either in unauthorised places or at inappropriate </w:t>
      </w:r>
      <w:proofErr w:type="gramStart"/>
      <w:r w:rsidRPr="002B1B30">
        <w:rPr>
          <w:rFonts w:cs="Arial"/>
          <w:b/>
          <w:sz w:val="24"/>
          <w:szCs w:val="24"/>
        </w:rPr>
        <w:t>times;</w:t>
      </w:r>
      <w:proofErr w:type="gramEnd"/>
    </w:p>
    <w:p w14:paraId="2E378897" w14:textId="77777777" w:rsidR="001B02DC" w:rsidRPr="002B1B30" w:rsidRDefault="00AC35F1" w:rsidP="00F506F9">
      <w:pPr>
        <w:numPr>
          <w:ilvl w:val="0"/>
          <w:numId w:val="15"/>
        </w:numPr>
        <w:rPr>
          <w:rFonts w:cs="Arial"/>
          <w:b/>
          <w:sz w:val="24"/>
          <w:szCs w:val="24"/>
        </w:rPr>
      </w:pPr>
      <w:r w:rsidRPr="002B1B30">
        <w:rPr>
          <w:rFonts w:cs="Arial"/>
          <w:b/>
          <w:sz w:val="24"/>
          <w:szCs w:val="24"/>
        </w:rPr>
        <w:t xml:space="preserve">allow any other person (including children) living in or using the property to cause a nuisance or annoyance to other people by failing to take reasonable steps to prevent </w:t>
      </w:r>
      <w:proofErr w:type="gramStart"/>
      <w:r w:rsidRPr="002B1B30">
        <w:rPr>
          <w:rFonts w:cs="Arial"/>
          <w:b/>
          <w:sz w:val="24"/>
          <w:szCs w:val="24"/>
        </w:rPr>
        <w:t>this;</w:t>
      </w:r>
      <w:proofErr w:type="gramEnd"/>
    </w:p>
    <w:p w14:paraId="237FE206" w14:textId="77777777" w:rsidR="001B02DC" w:rsidRPr="002B1B30" w:rsidRDefault="00AC35F1" w:rsidP="00F506F9">
      <w:pPr>
        <w:numPr>
          <w:ilvl w:val="0"/>
          <w:numId w:val="15"/>
        </w:numPr>
        <w:rPr>
          <w:rFonts w:cs="Arial"/>
          <w:b/>
          <w:sz w:val="24"/>
          <w:szCs w:val="24"/>
        </w:rPr>
      </w:pPr>
      <w:r w:rsidRPr="002B1B30">
        <w:rPr>
          <w:rFonts w:cs="Arial"/>
          <w:b/>
          <w:sz w:val="24"/>
          <w:szCs w:val="24"/>
        </w:rPr>
        <w:t xml:space="preserve">harass any other Tenant, member of his/her household, visitors, neighbours, family members of the Landlord or employees of the Landlord or Agent, or any other person or persons in the house, or neighbourhood, for whatever reason. This includes behaviour due to that person’s race, colour or ethnic origin, nationality, gender, sexuality, disability, age, religion or other belief, or other </w:t>
      </w:r>
      <w:proofErr w:type="gramStart"/>
      <w:r w:rsidRPr="002B1B30">
        <w:rPr>
          <w:rFonts w:cs="Arial"/>
          <w:b/>
          <w:sz w:val="24"/>
          <w:szCs w:val="24"/>
        </w:rPr>
        <w:t>status;</w:t>
      </w:r>
      <w:proofErr w:type="gramEnd"/>
    </w:p>
    <w:p w14:paraId="7C0EB97F" w14:textId="77777777" w:rsidR="001B02DC" w:rsidRPr="002B1B30" w:rsidRDefault="00000000" w:rsidP="001B02DC">
      <w:pPr>
        <w:rPr>
          <w:rFonts w:cs="Arial"/>
          <w:sz w:val="24"/>
          <w:szCs w:val="24"/>
        </w:rPr>
      </w:pPr>
    </w:p>
    <w:p w14:paraId="5BEF3B9D" w14:textId="77777777" w:rsidR="001B02DC" w:rsidRPr="002B1B30" w:rsidRDefault="00AC35F1" w:rsidP="001B02DC">
      <w:pPr>
        <w:rPr>
          <w:rFonts w:cs="Arial"/>
          <w:b/>
          <w:sz w:val="24"/>
          <w:szCs w:val="24"/>
        </w:rPr>
      </w:pPr>
      <w:r w:rsidRPr="002B1B30">
        <w:rPr>
          <w:rFonts w:cs="Arial"/>
          <w:b/>
          <w:sz w:val="24"/>
          <w:szCs w:val="24"/>
        </w:rPr>
        <w:t>In addition, the Tenant, those living with him/her, and his/her visitors must not engage in the following unlawful activities:</w:t>
      </w:r>
    </w:p>
    <w:p w14:paraId="03CEE741" w14:textId="77777777" w:rsidR="001B02DC" w:rsidRPr="002B1B30" w:rsidRDefault="00000000" w:rsidP="001B02DC">
      <w:pPr>
        <w:rPr>
          <w:rFonts w:cs="Arial"/>
          <w:b/>
          <w:sz w:val="24"/>
          <w:szCs w:val="24"/>
        </w:rPr>
      </w:pPr>
    </w:p>
    <w:p w14:paraId="338A6DB3" w14:textId="77777777" w:rsidR="001B02DC" w:rsidRPr="002B1B30" w:rsidRDefault="00AC35F1" w:rsidP="00F506F9">
      <w:pPr>
        <w:numPr>
          <w:ilvl w:val="0"/>
          <w:numId w:val="16"/>
        </w:numPr>
        <w:rPr>
          <w:rFonts w:cs="Arial"/>
          <w:b/>
          <w:sz w:val="24"/>
          <w:szCs w:val="24"/>
        </w:rPr>
      </w:pPr>
      <w:r w:rsidRPr="002B1B30">
        <w:rPr>
          <w:rFonts w:cs="Arial"/>
          <w:b/>
          <w:sz w:val="24"/>
          <w:szCs w:val="24"/>
        </w:rPr>
        <w:t xml:space="preserve">use or carry offensive </w:t>
      </w:r>
      <w:proofErr w:type="gramStart"/>
      <w:r w:rsidRPr="002B1B30">
        <w:rPr>
          <w:rFonts w:cs="Arial"/>
          <w:b/>
          <w:sz w:val="24"/>
          <w:szCs w:val="24"/>
        </w:rPr>
        <w:t>weapons;</w:t>
      </w:r>
      <w:proofErr w:type="gramEnd"/>
    </w:p>
    <w:p w14:paraId="609F31A2" w14:textId="77777777" w:rsidR="001B02DC" w:rsidRPr="002B1B30" w:rsidRDefault="00AC35F1" w:rsidP="00F506F9">
      <w:pPr>
        <w:numPr>
          <w:ilvl w:val="0"/>
          <w:numId w:val="16"/>
        </w:numPr>
        <w:rPr>
          <w:rFonts w:cs="Arial"/>
          <w:b/>
          <w:sz w:val="24"/>
          <w:szCs w:val="24"/>
        </w:rPr>
      </w:pPr>
      <w:r w:rsidRPr="002B1B30">
        <w:rPr>
          <w:rFonts w:cs="Arial"/>
          <w:b/>
          <w:sz w:val="24"/>
          <w:szCs w:val="24"/>
        </w:rPr>
        <w:t xml:space="preserve">use, sell, cultivate or supply unlawful drugs or sell </w:t>
      </w:r>
      <w:proofErr w:type="gramStart"/>
      <w:r w:rsidRPr="002B1B30">
        <w:rPr>
          <w:rFonts w:cs="Arial"/>
          <w:b/>
          <w:sz w:val="24"/>
          <w:szCs w:val="24"/>
        </w:rPr>
        <w:t>alcohol;</w:t>
      </w:r>
      <w:proofErr w:type="gramEnd"/>
      <w:r w:rsidRPr="002B1B30">
        <w:rPr>
          <w:rFonts w:cs="Arial"/>
          <w:b/>
          <w:sz w:val="24"/>
          <w:szCs w:val="24"/>
        </w:rPr>
        <w:t xml:space="preserve"> </w:t>
      </w:r>
    </w:p>
    <w:p w14:paraId="56400A3D" w14:textId="77777777" w:rsidR="001B02DC" w:rsidRPr="002B1B30" w:rsidRDefault="00AC35F1" w:rsidP="00F506F9">
      <w:pPr>
        <w:numPr>
          <w:ilvl w:val="0"/>
          <w:numId w:val="16"/>
        </w:numPr>
        <w:rPr>
          <w:rFonts w:cs="Arial"/>
          <w:b/>
          <w:sz w:val="24"/>
          <w:szCs w:val="24"/>
        </w:rPr>
      </w:pPr>
      <w:r w:rsidRPr="002B1B30">
        <w:rPr>
          <w:rFonts w:cs="Arial"/>
          <w:b/>
          <w:sz w:val="24"/>
          <w:szCs w:val="24"/>
        </w:rPr>
        <w:t>store or bring onto the premises any type of unlicensed firearm or firearm ammunition including any replica or decommissioned firearms.</w:t>
      </w:r>
    </w:p>
    <w:p w14:paraId="71D59FB2" w14:textId="77777777" w:rsidR="001B02DC" w:rsidRPr="002B1B30" w:rsidRDefault="00AC35F1" w:rsidP="00F506F9">
      <w:pPr>
        <w:numPr>
          <w:ilvl w:val="0"/>
          <w:numId w:val="16"/>
        </w:numPr>
        <w:rPr>
          <w:rFonts w:cs="Arial"/>
          <w:b/>
          <w:sz w:val="24"/>
          <w:szCs w:val="24"/>
        </w:rPr>
      </w:pPr>
      <w:r w:rsidRPr="002B1B30">
        <w:rPr>
          <w:rFonts w:cs="Arial"/>
          <w:b/>
          <w:sz w:val="24"/>
          <w:szCs w:val="24"/>
        </w:rPr>
        <w:t xml:space="preserve">use the Let Property or allow it to be used, for illegal or immoral </w:t>
      </w:r>
      <w:proofErr w:type="gramStart"/>
      <w:r w:rsidRPr="002B1B30">
        <w:rPr>
          <w:rFonts w:cs="Arial"/>
          <w:b/>
          <w:sz w:val="24"/>
          <w:szCs w:val="24"/>
        </w:rPr>
        <w:t>purposes;</w:t>
      </w:r>
      <w:proofErr w:type="gramEnd"/>
    </w:p>
    <w:p w14:paraId="2B5C7231" w14:textId="77777777" w:rsidR="001B02DC" w:rsidRPr="002B1B30" w:rsidRDefault="00AC35F1" w:rsidP="00F506F9">
      <w:pPr>
        <w:numPr>
          <w:ilvl w:val="0"/>
          <w:numId w:val="16"/>
        </w:numPr>
        <w:rPr>
          <w:rFonts w:cs="Arial"/>
          <w:b/>
          <w:sz w:val="24"/>
          <w:szCs w:val="24"/>
        </w:rPr>
      </w:pPr>
      <w:r w:rsidRPr="002B1B30">
        <w:rPr>
          <w:rFonts w:cs="Arial"/>
          <w:b/>
          <w:sz w:val="24"/>
          <w:szCs w:val="24"/>
        </w:rPr>
        <w:t xml:space="preserve">threaten or assault any other Tenant, member of his/her household, visitors, neighbours, family members of the Landlord or employees of the Landlord or Agent, or any other person or persons in the house, or neighbourhood, for whatever reason. </w:t>
      </w:r>
    </w:p>
    <w:p w14:paraId="14958577" w14:textId="77777777" w:rsidR="001B02DC" w:rsidRPr="002B1B30" w:rsidRDefault="00000000" w:rsidP="001B02DC">
      <w:pPr>
        <w:ind w:left="720"/>
        <w:rPr>
          <w:rFonts w:cs="Arial"/>
          <w:b/>
          <w:sz w:val="24"/>
          <w:szCs w:val="24"/>
        </w:rPr>
      </w:pPr>
    </w:p>
    <w:p w14:paraId="472DDA88" w14:textId="77777777" w:rsidR="001B02DC" w:rsidRPr="002B1B30" w:rsidRDefault="00AC35F1" w:rsidP="001B02DC">
      <w:pPr>
        <w:rPr>
          <w:rFonts w:cs="Arial"/>
          <w:b/>
          <w:sz w:val="24"/>
          <w:szCs w:val="24"/>
        </w:rPr>
      </w:pPr>
      <w:r w:rsidRPr="002B1B30">
        <w:rPr>
          <w:rFonts w:cs="Arial"/>
          <w:b/>
          <w:sz w:val="24"/>
          <w:szCs w:val="24"/>
        </w:rPr>
        <w:t>The particular prohibitions on behaviour listed above do not in any way restrict the general responsibilities of the Tenant.</w:t>
      </w:r>
    </w:p>
    <w:p w14:paraId="45256501" w14:textId="77777777" w:rsidR="001B02DC" w:rsidRPr="002B1B30" w:rsidRDefault="00AC35F1" w:rsidP="001B02DC">
      <w:pPr>
        <w:rPr>
          <w:rFonts w:cs="Arial"/>
          <w:b/>
          <w:spacing w:val="-3"/>
          <w:sz w:val="24"/>
          <w:szCs w:val="24"/>
        </w:rPr>
      </w:pPr>
      <w:r w:rsidRPr="002B1B30">
        <w:rPr>
          <w:rFonts w:cs="Arial"/>
          <w:b/>
          <w:spacing w:val="-3"/>
          <w:sz w:val="24"/>
          <w:szCs w:val="24"/>
        </w:rPr>
        <w:tab/>
      </w:r>
    </w:p>
    <w:p w14:paraId="46A0A9C9" w14:textId="77777777" w:rsidR="00493C9D" w:rsidRPr="002B1B30" w:rsidRDefault="00000000" w:rsidP="001B02DC">
      <w:pPr>
        <w:rPr>
          <w:rFonts w:cs="Arial"/>
          <w:b/>
          <w:spacing w:val="-3"/>
          <w:sz w:val="24"/>
          <w:szCs w:val="24"/>
        </w:rPr>
      </w:pPr>
    </w:p>
    <w:p w14:paraId="1C9E565E" w14:textId="77777777" w:rsidR="001B02DC" w:rsidRPr="002B1B30" w:rsidRDefault="00AC35F1" w:rsidP="00F506F9">
      <w:pPr>
        <w:pStyle w:val="Heading2"/>
        <w:numPr>
          <w:ilvl w:val="0"/>
          <w:numId w:val="7"/>
        </w:numPr>
        <w:rPr>
          <w:rFonts w:cs="Arial"/>
          <w:b/>
          <w:sz w:val="28"/>
          <w:szCs w:val="28"/>
        </w:rPr>
      </w:pPr>
      <w:bookmarkStart w:id="82" w:name="_Toc256000088"/>
      <w:bookmarkStart w:id="83" w:name="_Toc256000035"/>
      <w:bookmarkStart w:id="84" w:name="_Toc498332821"/>
      <w:r w:rsidRPr="002B1B30">
        <w:rPr>
          <w:rFonts w:cs="Arial"/>
          <w:b/>
          <w:sz w:val="28"/>
          <w:szCs w:val="28"/>
        </w:rPr>
        <w:t>EQUALITY REQUIREMENTS:</w:t>
      </w:r>
      <w:bookmarkEnd w:id="82"/>
      <w:bookmarkEnd w:id="83"/>
      <w:bookmarkEnd w:id="84"/>
    </w:p>
    <w:p w14:paraId="01641F88" w14:textId="77777777" w:rsidR="001B02DC" w:rsidRPr="002B1B30" w:rsidRDefault="00000000" w:rsidP="001B02DC">
      <w:pPr>
        <w:autoSpaceDE w:val="0"/>
        <w:autoSpaceDN w:val="0"/>
        <w:adjustRightInd w:val="0"/>
        <w:rPr>
          <w:rFonts w:cs="Arial"/>
          <w:b/>
          <w:sz w:val="24"/>
          <w:szCs w:val="24"/>
        </w:rPr>
      </w:pPr>
    </w:p>
    <w:p w14:paraId="791A4D8A" w14:textId="77777777" w:rsidR="001B02DC" w:rsidRPr="002B1B30" w:rsidRDefault="00AC35F1" w:rsidP="001B02DC">
      <w:pPr>
        <w:rPr>
          <w:rFonts w:eastAsia="Calibri" w:cs="Arial"/>
          <w:b/>
          <w:sz w:val="24"/>
          <w:szCs w:val="24"/>
        </w:rPr>
      </w:pPr>
      <w:r w:rsidRPr="002B1B30">
        <w:rPr>
          <w:rFonts w:eastAsia="Calibri" w:cs="Arial"/>
          <w:b/>
          <w:sz w:val="24"/>
          <w:szCs w:val="24"/>
        </w:rPr>
        <w:t>Under the Equality Act 2010, the Landlord must not unlawfully discriminate against the Tenant or prospective Tenant on the basis of their disability, sex, gender reassignment, pregnancy or maternity, race, religion or belief or sexual orientation.</w:t>
      </w:r>
    </w:p>
    <w:p w14:paraId="011D9CA0" w14:textId="77777777" w:rsidR="001B02DC" w:rsidRPr="002B1B30" w:rsidRDefault="00000000" w:rsidP="001B02DC">
      <w:pPr>
        <w:rPr>
          <w:rFonts w:eastAsia="Calibri" w:cs="Arial"/>
          <w:b/>
          <w:sz w:val="24"/>
          <w:szCs w:val="24"/>
        </w:rPr>
      </w:pPr>
    </w:p>
    <w:p w14:paraId="680E5DF2" w14:textId="77777777" w:rsidR="001B02DC" w:rsidRPr="002B1B30" w:rsidRDefault="00000000" w:rsidP="001B02DC">
      <w:pPr>
        <w:rPr>
          <w:rFonts w:cs="Arial"/>
          <w:b/>
          <w:sz w:val="24"/>
          <w:szCs w:val="24"/>
        </w:rPr>
      </w:pPr>
    </w:p>
    <w:p w14:paraId="0A36F31F" w14:textId="77777777" w:rsidR="001B02DC" w:rsidRPr="002B1B30" w:rsidRDefault="00AC35F1" w:rsidP="00F506F9">
      <w:pPr>
        <w:pStyle w:val="Heading2"/>
        <w:numPr>
          <w:ilvl w:val="0"/>
          <w:numId w:val="7"/>
        </w:numPr>
        <w:rPr>
          <w:rFonts w:cs="Arial"/>
          <w:b/>
          <w:sz w:val="28"/>
          <w:szCs w:val="28"/>
        </w:rPr>
      </w:pPr>
      <w:bookmarkStart w:id="85" w:name="_Toc256000089"/>
      <w:bookmarkStart w:id="86" w:name="_Toc256000036"/>
      <w:bookmarkStart w:id="87" w:name="_Toc498332822"/>
      <w:r w:rsidRPr="002B1B30">
        <w:rPr>
          <w:rFonts w:cs="Arial"/>
          <w:b/>
          <w:sz w:val="28"/>
          <w:szCs w:val="28"/>
        </w:rPr>
        <w:t>DATA PROTECTION</w:t>
      </w:r>
      <w:bookmarkEnd w:id="85"/>
      <w:bookmarkEnd w:id="86"/>
      <w:bookmarkEnd w:id="87"/>
      <w:r w:rsidRPr="002B1B30">
        <w:rPr>
          <w:rFonts w:cs="Arial"/>
          <w:b/>
          <w:sz w:val="28"/>
          <w:szCs w:val="28"/>
        </w:rPr>
        <w:t xml:space="preserve">    </w:t>
      </w:r>
    </w:p>
    <w:p w14:paraId="7919A1E8" w14:textId="77777777" w:rsidR="001B02DC" w:rsidRPr="002B1B30" w:rsidRDefault="00000000" w:rsidP="001B02DC">
      <w:pPr>
        <w:rPr>
          <w:rFonts w:cs="Arial"/>
          <w:b/>
          <w:sz w:val="24"/>
          <w:szCs w:val="24"/>
        </w:rPr>
      </w:pPr>
    </w:p>
    <w:p w14:paraId="67654394" w14:textId="77777777" w:rsidR="001B02DC" w:rsidRPr="002B1B30" w:rsidRDefault="00AC35F1" w:rsidP="001B02DC">
      <w:pPr>
        <w:rPr>
          <w:rFonts w:cs="Arial"/>
          <w:b/>
          <w:sz w:val="24"/>
          <w:szCs w:val="24"/>
        </w:rPr>
      </w:pPr>
      <w:r w:rsidRPr="002B1B30">
        <w:rPr>
          <w:rFonts w:cs="Arial"/>
          <w:b/>
          <w:sz w:val="24"/>
          <w:szCs w:val="24"/>
        </w:rPr>
        <w:t xml:space="preserve">The Landlord must comply with the requirements of the Data Protection Act 1988 to ensure that the Tenant’s personal information is held securely and only lawfully disclosed.   </w:t>
      </w:r>
    </w:p>
    <w:p w14:paraId="32DE802C" w14:textId="77777777" w:rsidR="001B02DC" w:rsidRPr="002B1B30" w:rsidRDefault="00000000" w:rsidP="001B02DC">
      <w:pPr>
        <w:rPr>
          <w:rFonts w:cs="Arial"/>
          <w:b/>
          <w:bCs/>
          <w:sz w:val="24"/>
          <w:szCs w:val="24"/>
        </w:rPr>
      </w:pPr>
    </w:p>
    <w:p w14:paraId="1CE7F80B" w14:textId="77777777" w:rsidR="00F178C6" w:rsidRPr="002B1B30" w:rsidRDefault="00000000" w:rsidP="00F178C6">
      <w:pPr>
        <w:pStyle w:val="Heading2"/>
        <w:ind w:left="720"/>
        <w:rPr>
          <w:rFonts w:cs="Arial"/>
          <w:b/>
          <w:sz w:val="28"/>
          <w:szCs w:val="28"/>
        </w:rPr>
      </w:pPr>
    </w:p>
    <w:p w14:paraId="0A239298" w14:textId="77777777" w:rsidR="001B02DC" w:rsidRPr="002B1B30" w:rsidRDefault="00AC35F1" w:rsidP="00F506F9">
      <w:pPr>
        <w:pStyle w:val="Heading2"/>
        <w:numPr>
          <w:ilvl w:val="0"/>
          <w:numId w:val="7"/>
        </w:numPr>
        <w:rPr>
          <w:rFonts w:cs="Arial"/>
          <w:b/>
          <w:sz w:val="28"/>
          <w:szCs w:val="28"/>
        </w:rPr>
      </w:pPr>
      <w:bookmarkStart w:id="88" w:name="_Toc256000091"/>
      <w:bookmarkStart w:id="89" w:name="_Toc256000038"/>
      <w:bookmarkStart w:id="90" w:name="_Toc498332823"/>
      <w:r w:rsidRPr="002B1B30">
        <w:rPr>
          <w:rFonts w:cs="Arial"/>
          <w:b/>
          <w:sz w:val="28"/>
          <w:szCs w:val="28"/>
        </w:rPr>
        <w:t>ENDING THE TENANCY</w:t>
      </w:r>
      <w:bookmarkEnd w:id="88"/>
      <w:bookmarkEnd w:id="89"/>
      <w:bookmarkEnd w:id="90"/>
    </w:p>
    <w:p w14:paraId="11BB8778" w14:textId="77777777" w:rsidR="001B02DC" w:rsidRPr="002B1B30" w:rsidRDefault="00AC35F1" w:rsidP="001B02DC">
      <w:pPr>
        <w:rPr>
          <w:rFonts w:cs="Arial"/>
          <w:bCs/>
          <w:sz w:val="28"/>
          <w:szCs w:val="28"/>
        </w:rPr>
      </w:pPr>
      <w:r w:rsidRPr="002B1B30">
        <w:rPr>
          <w:rFonts w:cs="Arial"/>
          <w:bCs/>
          <w:sz w:val="28"/>
          <w:szCs w:val="28"/>
        </w:rPr>
        <w:t xml:space="preserve"> </w:t>
      </w:r>
    </w:p>
    <w:p w14:paraId="6248CD8D" w14:textId="77777777" w:rsidR="001B02DC" w:rsidRPr="002B1B30" w:rsidRDefault="00AC35F1" w:rsidP="001B02DC">
      <w:pPr>
        <w:rPr>
          <w:rFonts w:cs="Arial"/>
          <w:b/>
          <w:sz w:val="24"/>
          <w:szCs w:val="24"/>
        </w:rPr>
      </w:pPr>
      <w:r w:rsidRPr="002B1B30">
        <w:rPr>
          <w:rFonts w:cs="Arial"/>
          <w:b/>
          <w:sz w:val="24"/>
          <w:szCs w:val="24"/>
        </w:rPr>
        <w:t xml:space="preserve">This Tenancy may be ended </w:t>
      </w:r>
      <w:proofErr w:type="gramStart"/>
      <w:r w:rsidRPr="002B1B30">
        <w:rPr>
          <w:rFonts w:cs="Arial"/>
          <w:b/>
          <w:sz w:val="24"/>
          <w:szCs w:val="24"/>
        </w:rPr>
        <w:t>by:-</w:t>
      </w:r>
      <w:proofErr w:type="gramEnd"/>
    </w:p>
    <w:p w14:paraId="1E027497" w14:textId="77777777" w:rsidR="001B02DC" w:rsidRPr="002B1B30" w:rsidRDefault="00000000" w:rsidP="001B02DC">
      <w:pPr>
        <w:rPr>
          <w:rFonts w:cs="Arial"/>
          <w:b/>
          <w:sz w:val="24"/>
          <w:szCs w:val="24"/>
        </w:rPr>
      </w:pPr>
    </w:p>
    <w:p w14:paraId="5F3F7A94" w14:textId="77777777" w:rsidR="001B02DC" w:rsidRPr="002B1B30" w:rsidRDefault="00AC35F1" w:rsidP="00F506F9">
      <w:pPr>
        <w:numPr>
          <w:ilvl w:val="0"/>
          <w:numId w:val="9"/>
        </w:numPr>
        <w:ind w:left="357" w:hanging="357"/>
        <w:rPr>
          <w:rFonts w:cs="Arial"/>
          <w:b/>
          <w:sz w:val="24"/>
          <w:szCs w:val="24"/>
        </w:rPr>
      </w:pPr>
      <w:r w:rsidRPr="002B1B30">
        <w:rPr>
          <w:rFonts w:cs="Arial"/>
          <w:b/>
          <w:sz w:val="24"/>
          <w:szCs w:val="24"/>
        </w:rPr>
        <w:lastRenderedPageBreak/>
        <w:t>The Tenant giving notice to the Landlord</w:t>
      </w:r>
    </w:p>
    <w:p w14:paraId="214E62AC" w14:textId="77777777" w:rsidR="001B02DC" w:rsidRPr="002B1B30" w:rsidRDefault="00000000" w:rsidP="001B02DC">
      <w:pPr>
        <w:ind w:left="357"/>
        <w:rPr>
          <w:rFonts w:cs="Arial"/>
          <w:b/>
          <w:sz w:val="24"/>
          <w:szCs w:val="24"/>
        </w:rPr>
      </w:pPr>
    </w:p>
    <w:p w14:paraId="572C3155" w14:textId="77777777" w:rsidR="001B02DC" w:rsidRPr="002B1B30" w:rsidRDefault="00AC35F1" w:rsidP="00F506F9">
      <w:pPr>
        <w:numPr>
          <w:ilvl w:val="1"/>
          <w:numId w:val="9"/>
        </w:numPr>
        <w:ind w:left="714" w:hanging="357"/>
        <w:rPr>
          <w:rFonts w:cs="Arial"/>
          <w:b/>
          <w:sz w:val="24"/>
          <w:szCs w:val="24"/>
        </w:rPr>
      </w:pPr>
      <w:r w:rsidRPr="002B1B30">
        <w:rPr>
          <w:rFonts w:cs="Arial"/>
          <w:b/>
          <w:sz w:val="24"/>
          <w:szCs w:val="24"/>
        </w:rPr>
        <w:t xml:space="preserve">The Tenant giving the Landlord at least 28 days’ notice in writing to terminate the tenancy, or an earlier date if the Landlord is content to waive the minimum </w:t>
      </w:r>
      <w:proofErr w:type="gramStart"/>
      <w:r w:rsidRPr="002B1B30">
        <w:rPr>
          <w:rFonts w:cs="Arial"/>
          <w:b/>
          <w:sz w:val="24"/>
          <w:szCs w:val="24"/>
        </w:rPr>
        <w:t>28 day</w:t>
      </w:r>
      <w:proofErr w:type="gramEnd"/>
      <w:r w:rsidRPr="002B1B30">
        <w:rPr>
          <w:rFonts w:cs="Arial"/>
          <w:b/>
          <w:sz w:val="24"/>
          <w:szCs w:val="24"/>
        </w:rPr>
        <w:t xml:space="preserve"> notice period.  Where the Landlord agrees to waive the notice period, his or her agreement must be in writing.  The tenancy will come to an end on the date specified in the notice or, where appropriate, the earlier date agreed between the Tenant and Landlord.  To end a joint tenancy, all the Joint Tenants must agree to end the tenancy.  O</w:t>
      </w:r>
      <w:r w:rsidRPr="002B1B30">
        <w:rPr>
          <w:rFonts w:cs="Arial"/>
          <w:b/>
          <w:sz w:val="24"/>
        </w:rPr>
        <w:t xml:space="preserve">ne Joint Tenant cannot terminate the joint tenancy on behalf of all Joint Tenants.  </w:t>
      </w:r>
    </w:p>
    <w:p w14:paraId="556D6358" w14:textId="77777777" w:rsidR="001B02DC" w:rsidRPr="002B1B30" w:rsidRDefault="00000000" w:rsidP="001B02DC">
      <w:pPr>
        <w:ind w:left="357"/>
        <w:rPr>
          <w:rFonts w:cs="Arial"/>
          <w:b/>
          <w:sz w:val="24"/>
          <w:szCs w:val="24"/>
          <w:u w:val="single"/>
        </w:rPr>
      </w:pPr>
    </w:p>
    <w:p w14:paraId="6088FC29" w14:textId="77777777" w:rsidR="001B02DC" w:rsidRPr="002B1B30" w:rsidRDefault="00AC35F1" w:rsidP="00F506F9">
      <w:pPr>
        <w:numPr>
          <w:ilvl w:val="0"/>
          <w:numId w:val="9"/>
        </w:numPr>
        <w:ind w:left="357" w:hanging="357"/>
        <w:rPr>
          <w:rFonts w:cs="Arial"/>
          <w:b/>
          <w:sz w:val="24"/>
          <w:szCs w:val="24"/>
          <w:u w:val="single"/>
        </w:rPr>
      </w:pPr>
      <w:r w:rsidRPr="002B1B30">
        <w:rPr>
          <w:rFonts w:cs="Arial"/>
          <w:b/>
          <w:sz w:val="24"/>
          <w:szCs w:val="24"/>
        </w:rPr>
        <w:t>The Landlord giving notice to the Tenant, which is only possible using one of the 18 grounds for eviction set out in schedule 3 of the Act</w:t>
      </w:r>
      <w:r w:rsidRPr="002B1B30">
        <w:rPr>
          <w:rStyle w:val="CommentReference"/>
          <w:rFonts w:cs="Arial"/>
        </w:rPr>
        <w:t>.</w:t>
      </w:r>
      <w:r w:rsidRPr="002B1B30">
        <w:rPr>
          <w:rFonts w:cs="Arial"/>
          <w:b/>
          <w:sz w:val="24"/>
          <w:szCs w:val="24"/>
        </w:rPr>
        <w:t xml:space="preserve">  This can happen </w:t>
      </w:r>
      <w:proofErr w:type="gramStart"/>
      <w:r w:rsidRPr="002B1B30">
        <w:rPr>
          <w:rFonts w:cs="Arial"/>
          <w:b/>
          <w:sz w:val="24"/>
          <w:szCs w:val="24"/>
        </w:rPr>
        <w:t>either:-</w:t>
      </w:r>
      <w:proofErr w:type="gramEnd"/>
    </w:p>
    <w:p w14:paraId="023E9EE5" w14:textId="77777777" w:rsidR="001B02DC" w:rsidRPr="002B1B30" w:rsidRDefault="00000000" w:rsidP="001B02DC">
      <w:pPr>
        <w:rPr>
          <w:rFonts w:cs="Arial"/>
          <w:b/>
          <w:sz w:val="24"/>
          <w:szCs w:val="24"/>
        </w:rPr>
      </w:pPr>
    </w:p>
    <w:p w14:paraId="37625D2E" w14:textId="77777777" w:rsidR="001B02DC" w:rsidRPr="002B1B30" w:rsidRDefault="00AC35F1" w:rsidP="00F506F9">
      <w:pPr>
        <w:numPr>
          <w:ilvl w:val="1"/>
          <w:numId w:val="9"/>
        </w:numPr>
        <w:ind w:left="714" w:hanging="357"/>
        <w:rPr>
          <w:rFonts w:cs="Arial"/>
          <w:b/>
          <w:sz w:val="24"/>
          <w:szCs w:val="24"/>
        </w:rPr>
      </w:pPr>
      <w:r w:rsidRPr="002B1B30">
        <w:rPr>
          <w:rFonts w:cs="Arial"/>
          <w:b/>
          <w:sz w:val="24"/>
          <w:szCs w:val="24"/>
        </w:rPr>
        <w:t xml:space="preserve">By the Landlord giving the Tenant a Notice to Leave stating one or more of the eviction grounds, and the Tenant choosing to leave.  In this case, the tenancy will come to an end on the day specified in the Notice to Leave, or the day on which the Tenant actually leaves the Let Property, whichever is the later. </w:t>
      </w:r>
    </w:p>
    <w:p w14:paraId="539D8B13" w14:textId="77777777" w:rsidR="001B02DC" w:rsidRPr="002B1B30" w:rsidRDefault="00000000" w:rsidP="001B02DC">
      <w:pPr>
        <w:ind w:left="714"/>
        <w:rPr>
          <w:rFonts w:cs="Arial"/>
          <w:b/>
          <w:sz w:val="24"/>
          <w:szCs w:val="24"/>
        </w:rPr>
      </w:pPr>
    </w:p>
    <w:p w14:paraId="5DED2ED1" w14:textId="77777777" w:rsidR="001B02DC" w:rsidRPr="002B1B30" w:rsidRDefault="00AC35F1" w:rsidP="001B02DC">
      <w:pPr>
        <w:ind w:left="714"/>
        <w:rPr>
          <w:rFonts w:cs="Arial"/>
          <w:b/>
          <w:sz w:val="24"/>
          <w:szCs w:val="24"/>
        </w:rPr>
      </w:pPr>
      <w:proofErr w:type="gramStart"/>
      <w:r w:rsidRPr="002B1B30">
        <w:rPr>
          <w:rFonts w:cs="Arial"/>
          <w:b/>
          <w:sz w:val="24"/>
          <w:szCs w:val="24"/>
        </w:rPr>
        <w:t>or:-</w:t>
      </w:r>
      <w:proofErr w:type="gramEnd"/>
    </w:p>
    <w:p w14:paraId="6F29FCBD" w14:textId="77777777" w:rsidR="001B02DC" w:rsidRPr="002B1B30" w:rsidRDefault="00000000" w:rsidP="001B02DC">
      <w:pPr>
        <w:ind w:left="357"/>
        <w:rPr>
          <w:rFonts w:cs="Arial"/>
          <w:b/>
          <w:sz w:val="24"/>
          <w:szCs w:val="24"/>
        </w:rPr>
      </w:pPr>
    </w:p>
    <w:p w14:paraId="38D1BF52" w14:textId="77777777" w:rsidR="001B02DC" w:rsidRPr="002B1B30" w:rsidRDefault="00AC35F1" w:rsidP="00F506F9">
      <w:pPr>
        <w:numPr>
          <w:ilvl w:val="1"/>
          <w:numId w:val="9"/>
        </w:numPr>
        <w:ind w:left="714" w:hanging="357"/>
        <w:rPr>
          <w:rFonts w:cs="Arial"/>
          <w:b/>
          <w:sz w:val="24"/>
          <w:szCs w:val="24"/>
        </w:rPr>
      </w:pPr>
      <w:r w:rsidRPr="002B1B30">
        <w:rPr>
          <w:rFonts w:cs="Arial"/>
          <w:b/>
          <w:sz w:val="24"/>
          <w:szCs w:val="24"/>
        </w:rPr>
        <w:t xml:space="preserve">By the Landlord giving the Tenant a Notice to Leave stating one or more of the eviction grounds and then, if the Tenant chooses not to leave on the day after the notice period expires, subsequently obtaining an eviction order from the Tribunal on the stated eviction ground(s).  In this case, the tenancy will come to an end on the date specified in the eviction order.  </w:t>
      </w:r>
    </w:p>
    <w:p w14:paraId="61A56C8D" w14:textId="77777777" w:rsidR="001B02DC" w:rsidRPr="002B1B30" w:rsidRDefault="00000000" w:rsidP="001B02DC">
      <w:pPr>
        <w:rPr>
          <w:rFonts w:cs="Arial"/>
          <w:i/>
          <w:sz w:val="24"/>
          <w:szCs w:val="24"/>
        </w:rPr>
      </w:pPr>
    </w:p>
    <w:p w14:paraId="22424D2B" w14:textId="77777777" w:rsidR="001B02DC" w:rsidRPr="002B1B30" w:rsidRDefault="00AC35F1" w:rsidP="001B02DC">
      <w:pPr>
        <w:rPr>
          <w:rFonts w:cs="Arial"/>
          <w:b/>
          <w:sz w:val="24"/>
          <w:szCs w:val="24"/>
        </w:rPr>
      </w:pPr>
      <w:r w:rsidRPr="002B1B30">
        <w:rPr>
          <w:rFonts w:cs="Arial"/>
          <w:b/>
          <w:sz w:val="24"/>
          <w:szCs w:val="24"/>
        </w:rPr>
        <w:t xml:space="preserve">The Landlord can bring the tenancy to an end only if one of the 18 grounds for eviction apply.  If the Landlord serves a Notice to Leave on the Tenant, he or she must specify which eviction ground(s) is being </w:t>
      </w:r>
      <w:proofErr w:type="gramStart"/>
      <w:r w:rsidRPr="002B1B30">
        <w:rPr>
          <w:rFonts w:cs="Arial"/>
          <w:b/>
          <w:sz w:val="24"/>
          <w:szCs w:val="24"/>
        </w:rPr>
        <w:t>used, and</w:t>
      </w:r>
      <w:proofErr w:type="gramEnd"/>
      <w:r w:rsidRPr="002B1B30">
        <w:rPr>
          <w:rFonts w:cs="Arial"/>
          <w:b/>
          <w:sz w:val="24"/>
          <w:szCs w:val="24"/>
        </w:rPr>
        <w:t xml:space="preserve"> give the reasons why they believe this eviction ground applies. </w:t>
      </w:r>
    </w:p>
    <w:p w14:paraId="64972C55" w14:textId="77777777" w:rsidR="001B02DC" w:rsidRPr="002B1B30" w:rsidRDefault="00000000" w:rsidP="001B02DC">
      <w:pPr>
        <w:rPr>
          <w:rFonts w:cs="Arial"/>
          <w:b/>
          <w:sz w:val="24"/>
          <w:szCs w:val="24"/>
        </w:rPr>
      </w:pPr>
    </w:p>
    <w:p w14:paraId="168C9E2F" w14:textId="77777777" w:rsidR="001B02DC" w:rsidRPr="002B1B30" w:rsidRDefault="00AC35F1" w:rsidP="001B02DC">
      <w:pPr>
        <w:rPr>
          <w:rFonts w:cs="Arial"/>
          <w:b/>
          <w:sz w:val="24"/>
          <w:szCs w:val="24"/>
        </w:rPr>
      </w:pPr>
      <w:r w:rsidRPr="002B1B30">
        <w:rPr>
          <w:rFonts w:cs="Arial"/>
          <w:b/>
          <w:sz w:val="24"/>
          <w:szCs w:val="24"/>
        </w:rPr>
        <w:t xml:space="preserve">If the Landlord applies to the Tribunal for an eviction order, the Tribunal will ask the Landlord to provide supporting evidence for any eviction ground(s) being used. </w:t>
      </w:r>
    </w:p>
    <w:p w14:paraId="2B9D3ABB" w14:textId="77777777" w:rsidR="001B02DC" w:rsidRPr="002B1B30" w:rsidRDefault="00000000" w:rsidP="001B02DC">
      <w:pPr>
        <w:rPr>
          <w:rFonts w:cs="Arial"/>
          <w:b/>
          <w:sz w:val="24"/>
          <w:szCs w:val="24"/>
        </w:rPr>
      </w:pPr>
    </w:p>
    <w:p w14:paraId="49E2E09D" w14:textId="77777777" w:rsidR="001B02DC" w:rsidRPr="002B1B30" w:rsidRDefault="00AC35F1" w:rsidP="001B02DC">
      <w:pPr>
        <w:rPr>
          <w:rFonts w:cs="Arial"/>
          <w:b/>
          <w:sz w:val="24"/>
          <w:szCs w:val="24"/>
        </w:rPr>
      </w:pPr>
      <w:r w:rsidRPr="002B1B30">
        <w:rPr>
          <w:rFonts w:cs="Arial"/>
          <w:b/>
          <w:sz w:val="24"/>
          <w:szCs w:val="24"/>
        </w:rPr>
        <w:t xml:space="preserve">The amount of notice a </w:t>
      </w:r>
      <w:proofErr w:type="gramStart"/>
      <w:r w:rsidRPr="002B1B30">
        <w:rPr>
          <w:rFonts w:cs="Arial"/>
          <w:b/>
          <w:sz w:val="24"/>
          <w:szCs w:val="24"/>
        </w:rPr>
        <w:t>Landlord</w:t>
      </w:r>
      <w:proofErr w:type="gramEnd"/>
      <w:r w:rsidRPr="002B1B30">
        <w:rPr>
          <w:rFonts w:cs="Arial"/>
          <w:b/>
          <w:sz w:val="24"/>
          <w:szCs w:val="24"/>
        </w:rPr>
        <w:t xml:space="preserve"> must give the Tenant will depend on which eviction ground is being used by the Landlord and how long the Tenant has lived in the Let Property.  </w:t>
      </w:r>
    </w:p>
    <w:p w14:paraId="1FCFC838" w14:textId="77777777" w:rsidR="001B02DC" w:rsidRPr="002B1B30" w:rsidRDefault="00000000" w:rsidP="001B02DC">
      <w:pPr>
        <w:rPr>
          <w:rFonts w:cs="Arial"/>
          <w:b/>
          <w:sz w:val="24"/>
          <w:szCs w:val="24"/>
        </w:rPr>
      </w:pPr>
    </w:p>
    <w:p w14:paraId="0140D661" w14:textId="77777777" w:rsidR="001B02DC" w:rsidRPr="002B1B30" w:rsidRDefault="00AC35F1" w:rsidP="001B02DC">
      <w:pPr>
        <w:rPr>
          <w:rFonts w:cs="Arial"/>
          <w:b/>
          <w:sz w:val="24"/>
          <w:szCs w:val="24"/>
        </w:rPr>
      </w:pPr>
      <w:r w:rsidRPr="002B1B30">
        <w:rPr>
          <w:rFonts w:cs="Arial"/>
          <w:b/>
          <w:sz w:val="24"/>
          <w:szCs w:val="24"/>
        </w:rPr>
        <w:t xml:space="preserve">The Landlord must give the Tenant at least 28 days’ notice if, on the day the Tenant receives the Notice to Leave, the Tenant has been entitled to occupy the Let Property for six months or less, or if the eviction ground (or grounds) that the Landlord is stating is one or more of the following. The Tenant:  </w:t>
      </w:r>
    </w:p>
    <w:p w14:paraId="2F6CE609" w14:textId="77777777" w:rsidR="00F178C6" w:rsidRPr="002B1B30" w:rsidRDefault="00000000" w:rsidP="001B02DC">
      <w:pPr>
        <w:rPr>
          <w:rFonts w:cs="Arial"/>
          <w:b/>
          <w:sz w:val="24"/>
          <w:szCs w:val="24"/>
        </w:rPr>
      </w:pPr>
    </w:p>
    <w:p w14:paraId="7FC1B3D8" w14:textId="77777777" w:rsidR="001B02DC" w:rsidRPr="002B1B30" w:rsidRDefault="00AC35F1" w:rsidP="00F506F9">
      <w:pPr>
        <w:numPr>
          <w:ilvl w:val="2"/>
          <w:numId w:val="14"/>
        </w:numPr>
        <w:rPr>
          <w:rFonts w:cs="Arial"/>
          <w:b/>
          <w:sz w:val="24"/>
          <w:szCs w:val="24"/>
        </w:rPr>
      </w:pPr>
      <w:r w:rsidRPr="002B1B30">
        <w:rPr>
          <w:rFonts w:cs="Arial"/>
          <w:b/>
          <w:sz w:val="24"/>
          <w:szCs w:val="24"/>
        </w:rPr>
        <w:t>is not occupying the Let Property as his or her only or principal home</w:t>
      </w:r>
    </w:p>
    <w:p w14:paraId="451D633C" w14:textId="77777777" w:rsidR="001B02DC" w:rsidRPr="002B1B30" w:rsidRDefault="00AC35F1" w:rsidP="00F506F9">
      <w:pPr>
        <w:numPr>
          <w:ilvl w:val="2"/>
          <w:numId w:val="14"/>
        </w:numPr>
        <w:rPr>
          <w:rFonts w:cs="Arial"/>
          <w:b/>
          <w:sz w:val="24"/>
          <w:szCs w:val="24"/>
        </w:rPr>
      </w:pPr>
      <w:r w:rsidRPr="002B1B30">
        <w:rPr>
          <w:rFonts w:cs="Arial"/>
          <w:b/>
          <w:sz w:val="24"/>
          <w:szCs w:val="24"/>
        </w:rPr>
        <w:t>has breached the tenancy agreement</w:t>
      </w:r>
    </w:p>
    <w:p w14:paraId="1374DD7A" w14:textId="77777777" w:rsidR="001B02DC" w:rsidRPr="002B1B30" w:rsidRDefault="00AC35F1" w:rsidP="00F506F9">
      <w:pPr>
        <w:numPr>
          <w:ilvl w:val="2"/>
          <w:numId w:val="14"/>
        </w:numPr>
        <w:rPr>
          <w:rFonts w:cs="Arial"/>
          <w:b/>
          <w:sz w:val="24"/>
          <w:szCs w:val="24"/>
        </w:rPr>
      </w:pPr>
      <w:r w:rsidRPr="002B1B30">
        <w:rPr>
          <w:rFonts w:cs="Arial"/>
          <w:b/>
          <w:sz w:val="24"/>
          <w:szCs w:val="24"/>
        </w:rPr>
        <w:lastRenderedPageBreak/>
        <w:t>is in rent arrears for three or more consecutive months</w:t>
      </w:r>
    </w:p>
    <w:p w14:paraId="05613B49" w14:textId="77777777" w:rsidR="001B02DC" w:rsidRPr="002B1B30" w:rsidRDefault="00AC35F1" w:rsidP="00F506F9">
      <w:pPr>
        <w:numPr>
          <w:ilvl w:val="2"/>
          <w:numId w:val="14"/>
        </w:numPr>
        <w:rPr>
          <w:rFonts w:cs="Arial"/>
          <w:b/>
          <w:sz w:val="24"/>
          <w:szCs w:val="24"/>
        </w:rPr>
      </w:pPr>
      <w:r w:rsidRPr="002B1B30">
        <w:rPr>
          <w:rFonts w:cs="Arial"/>
          <w:b/>
          <w:sz w:val="24"/>
          <w:szCs w:val="24"/>
        </w:rPr>
        <w:t>has a relevant criminal conviction</w:t>
      </w:r>
    </w:p>
    <w:p w14:paraId="7E2C0834" w14:textId="77777777" w:rsidR="001B02DC" w:rsidRPr="002B1B30" w:rsidRDefault="00AC35F1" w:rsidP="00F506F9">
      <w:pPr>
        <w:numPr>
          <w:ilvl w:val="2"/>
          <w:numId w:val="14"/>
        </w:numPr>
        <w:rPr>
          <w:rFonts w:cs="Arial"/>
          <w:b/>
          <w:sz w:val="24"/>
          <w:szCs w:val="24"/>
        </w:rPr>
      </w:pPr>
      <w:r w:rsidRPr="002B1B30">
        <w:rPr>
          <w:rFonts w:cs="Arial"/>
          <w:b/>
          <w:sz w:val="24"/>
          <w:szCs w:val="24"/>
        </w:rPr>
        <w:t>has engaged in relevant antisocial behaviour</w:t>
      </w:r>
    </w:p>
    <w:p w14:paraId="7A43A4EE" w14:textId="77777777" w:rsidR="001B02DC" w:rsidRPr="002B1B30" w:rsidRDefault="00AC35F1" w:rsidP="00F506F9">
      <w:pPr>
        <w:numPr>
          <w:ilvl w:val="2"/>
          <w:numId w:val="14"/>
        </w:numPr>
        <w:rPr>
          <w:rFonts w:cs="Arial"/>
          <w:b/>
          <w:sz w:val="24"/>
          <w:szCs w:val="24"/>
        </w:rPr>
      </w:pPr>
      <w:r w:rsidRPr="002B1B30">
        <w:rPr>
          <w:rFonts w:cs="Arial"/>
          <w:b/>
          <w:sz w:val="24"/>
          <w:szCs w:val="24"/>
        </w:rPr>
        <w:t xml:space="preserve">has associated with a person who has a relevant conviction or has engaged in antisocial behaviour.  </w:t>
      </w:r>
    </w:p>
    <w:p w14:paraId="101B29FC" w14:textId="77777777" w:rsidR="001B02DC" w:rsidRPr="002B1B30" w:rsidRDefault="00000000" w:rsidP="001B02DC">
      <w:pPr>
        <w:rPr>
          <w:rFonts w:cs="Arial"/>
          <w:b/>
          <w:sz w:val="24"/>
          <w:szCs w:val="24"/>
        </w:rPr>
      </w:pPr>
    </w:p>
    <w:p w14:paraId="7D267532" w14:textId="77777777" w:rsidR="001B02DC" w:rsidRPr="002B1B30" w:rsidRDefault="00AC35F1" w:rsidP="001B02DC">
      <w:pPr>
        <w:rPr>
          <w:rFonts w:cs="Arial"/>
          <w:b/>
          <w:sz w:val="24"/>
          <w:szCs w:val="24"/>
        </w:rPr>
      </w:pPr>
      <w:r w:rsidRPr="002B1B30">
        <w:rPr>
          <w:rFonts w:cs="Arial"/>
          <w:b/>
          <w:sz w:val="24"/>
          <w:szCs w:val="24"/>
        </w:rPr>
        <w:t xml:space="preserve">The Landlord must give the Tenant at least 84 days’ notice if, on the date the Tenant receives the Notice to Leave, the Tenant has been entitled to occupy the Let Property for over six months and the Notice to Leave does not rely exclusively on one (or more) of the eviction grounds already mentioned in this paragraph.       </w:t>
      </w:r>
    </w:p>
    <w:p w14:paraId="476AF866" w14:textId="77777777" w:rsidR="001B02DC" w:rsidRPr="002B1B30" w:rsidRDefault="00000000" w:rsidP="001B02DC">
      <w:pPr>
        <w:rPr>
          <w:rFonts w:cs="Arial"/>
          <w:b/>
          <w:sz w:val="24"/>
          <w:szCs w:val="24"/>
        </w:rPr>
      </w:pPr>
    </w:p>
    <w:p w14:paraId="6DC836FF" w14:textId="77777777" w:rsidR="001B02DC" w:rsidRPr="002B1B30" w:rsidRDefault="00AC35F1" w:rsidP="001B02DC">
      <w:pPr>
        <w:rPr>
          <w:rFonts w:cs="Arial"/>
          <w:b/>
          <w:sz w:val="24"/>
          <w:szCs w:val="24"/>
        </w:rPr>
      </w:pPr>
      <w:r w:rsidRPr="002B1B30">
        <w:rPr>
          <w:rFonts w:cs="Arial"/>
          <w:b/>
          <w:sz w:val="24"/>
          <w:szCs w:val="24"/>
        </w:rPr>
        <w:t xml:space="preserve">The Landlord must secure repossession only by lawful means and must comply with all relevant legislation affecting private residential tenancies. </w:t>
      </w:r>
    </w:p>
    <w:p w14:paraId="34F2BB97" w14:textId="77777777" w:rsidR="001B02DC" w:rsidRPr="002B1B30" w:rsidRDefault="00000000" w:rsidP="001B02DC">
      <w:pPr>
        <w:rPr>
          <w:rFonts w:cs="Arial"/>
          <w:i/>
          <w:sz w:val="24"/>
          <w:szCs w:val="24"/>
        </w:rPr>
      </w:pPr>
    </w:p>
    <w:p w14:paraId="5F135982" w14:textId="77777777" w:rsidR="001B02DC" w:rsidRPr="002B1B30" w:rsidRDefault="00000000" w:rsidP="001B02DC">
      <w:pPr>
        <w:rPr>
          <w:rFonts w:cs="Arial"/>
          <w:i/>
          <w:sz w:val="24"/>
          <w:szCs w:val="24"/>
        </w:rPr>
      </w:pPr>
    </w:p>
    <w:p w14:paraId="045DBF46" w14:textId="77777777" w:rsidR="001B02DC" w:rsidRPr="002B1B30" w:rsidRDefault="00AC35F1" w:rsidP="001B02DC">
      <w:pPr>
        <w:pStyle w:val="BillADHeading2"/>
        <w:rPr>
          <w:rFonts w:ascii="Arial" w:hAnsi="Arial" w:cs="Arial"/>
          <w:szCs w:val="24"/>
        </w:rPr>
      </w:pPr>
      <w:r w:rsidRPr="002B1B30">
        <w:rPr>
          <w:rFonts w:ascii="Arial" w:hAnsi="Arial" w:cs="Arial"/>
          <w:szCs w:val="24"/>
        </w:rPr>
        <w:t xml:space="preserve">SCHEDULE 3 to the act – EVICTION GROUNDS </w:t>
      </w:r>
    </w:p>
    <w:p w14:paraId="1B7F9B40" w14:textId="77777777" w:rsidR="001B02DC" w:rsidRPr="002B1B30" w:rsidRDefault="00AC35F1" w:rsidP="001B02DC">
      <w:pPr>
        <w:pStyle w:val="BillADPara"/>
        <w:numPr>
          <w:ilvl w:val="0"/>
          <w:numId w:val="0"/>
        </w:numPr>
        <w:rPr>
          <w:rFonts w:ascii="Arial" w:hAnsi="Arial" w:cs="Arial"/>
          <w:b/>
          <w:szCs w:val="24"/>
        </w:rPr>
      </w:pPr>
      <w:bookmarkStart w:id="91" w:name="_Ref429649247"/>
      <w:r w:rsidRPr="002B1B30">
        <w:rPr>
          <w:rFonts w:ascii="Arial" w:hAnsi="Arial" w:cs="Arial"/>
          <w:b/>
          <w:szCs w:val="24"/>
        </w:rPr>
        <w:t xml:space="preserve">Schedule 3 sets out the 18 grounds under which a </w:t>
      </w:r>
      <w:proofErr w:type="gramStart"/>
      <w:r w:rsidRPr="002B1B30">
        <w:rPr>
          <w:rFonts w:ascii="Arial" w:hAnsi="Arial" w:cs="Arial"/>
          <w:b/>
          <w:szCs w:val="24"/>
        </w:rPr>
        <w:t>Landlord</w:t>
      </w:r>
      <w:proofErr w:type="gramEnd"/>
      <w:r w:rsidRPr="002B1B30">
        <w:rPr>
          <w:rFonts w:ascii="Arial" w:hAnsi="Arial" w:cs="Arial"/>
          <w:b/>
          <w:szCs w:val="24"/>
        </w:rPr>
        <w:t xml:space="preserve"> may seek eviction.  </w:t>
      </w:r>
      <w:bookmarkEnd w:id="91"/>
    </w:p>
    <w:p w14:paraId="0973B048" w14:textId="77777777" w:rsidR="001B02DC" w:rsidRPr="002B1B30" w:rsidRDefault="00AC35F1" w:rsidP="001B02DC">
      <w:pPr>
        <w:pStyle w:val="BillADPara"/>
        <w:numPr>
          <w:ilvl w:val="0"/>
          <w:numId w:val="0"/>
        </w:numPr>
        <w:rPr>
          <w:rFonts w:ascii="Arial" w:hAnsi="Arial" w:cs="Arial"/>
          <w:b/>
          <w:szCs w:val="24"/>
          <w:u w:val="single"/>
        </w:rPr>
      </w:pPr>
      <w:r w:rsidRPr="002B1B30">
        <w:rPr>
          <w:rFonts w:ascii="Arial" w:hAnsi="Arial" w:cs="Arial"/>
          <w:b/>
          <w:szCs w:val="24"/>
          <w:u w:val="single"/>
        </w:rPr>
        <w:t>Mandatory Eviction Grounds</w:t>
      </w:r>
    </w:p>
    <w:p w14:paraId="363E7F51" w14:textId="77777777" w:rsidR="001B02DC" w:rsidRPr="002B1B30" w:rsidRDefault="00AC35F1" w:rsidP="001B02DC">
      <w:pPr>
        <w:pStyle w:val="BillADPara"/>
        <w:numPr>
          <w:ilvl w:val="0"/>
          <w:numId w:val="0"/>
        </w:numPr>
        <w:rPr>
          <w:rFonts w:ascii="Arial" w:hAnsi="Arial" w:cs="Arial"/>
          <w:b/>
          <w:szCs w:val="24"/>
        </w:rPr>
      </w:pPr>
      <w:r w:rsidRPr="002B1B30">
        <w:rPr>
          <w:rFonts w:ascii="Arial" w:hAnsi="Arial" w:cs="Arial"/>
          <w:b/>
          <w:szCs w:val="24"/>
        </w:rPr>
        <w:t>If the Tribunal is satisfied that any of the mandatory eviction grounds exists, it must issue an eviction order.  The eight mandatory grounds are:</w:t>
      </w:r>
    </w:p>
    <w:p w14:paraId="16A71301"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The Landlord intends to sell the Let Property for market value within three months of the Tenant ceasing to occupy it. </w:t>
      </w:r>
    </w:p>
    <w:p w14:paraId="2290D945"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Let Property to be sold by the mortgage lender.  </w:t>
      </w:r>
    </w:p>
    <w:p w14:paraId="29EBDF9E"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The Landlord intends to </w:t>
      </w:r>
      <w:proofErr w:type="gramStart"/>
      <w:r w:rsidRPr="002B1B30">
        <w:rPr>
          <w:rFonts w:ascii="Arial" w:hAnsi="Arial" w:cs="Arial"/>
          <w:b/>
          <w:szCs w:val="24"/>
        </w:rPr>
        <w:t>refurbish</w:t>
      </w:r>
      <w:proofErr w:type="gramEnd"/>
      <w:r w:rsidRPr="002B1B30">
        <w:rPr>
          <w:rFonts w:ascii="Arial" w:hAnsi="Arial" w:cs="Arial"/>
          <w:b/>
          <w:szCs w:val="24"/>
        </w:rPr>
        <w:t xml:space="preserve"> and this will entail significantly disruptive works to, or in relation to, the Let Property. </w:t>
      </w:r>
    </w:p>
    <w:p w14:paraId="58EE890A"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The Landlord intends to live in the Let Property as his or her only or principal home. </w:t>
      </w:r>
    </w:p>
    <w:p w14:paraId="520C19E7"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The Landlord intends to use the Let Property for a purpose other than providing a person with a home.  </w:t>
      </w:r>
    </w:p>
    <w:p w14:paraId="354A8185"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The Let Property is held for a person engaged in the work of a religious denomination as a residence from which the duties of such a person are to be performed; the Let Property has previously been used for that purpose; and the Let Property is required for that purpose. </w:t>
      </w:r>
    </w:p>
    <w:p w14:paraId="0657938D"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The Tenant is not occupying the Let Property as his or her only or principal home or has abandoned the Let Property.  </w:t>
      </w:r>
    </w:p>
    <w:p w14:paraId="68C43F98" w14:textId="77777777" w:rsidR="001B02DC" w:rsidRPr="002B1B30" w:rsidRDefault="00AC35F1" w:rsidP="00F506F9">
      <w:pPr>
        <w:pStyle w:val="BillADPara"/>
        <w:numPr>
          <w:ilvl w:val="0"/>
          <w:numId w:val="12"/>
        </w:numPr>
        <w:spacing w:afterLines="120" w:after="288"/>
        <w:jc w:val="left"/>
        <w:rPr>
          <w:rFonts w:ascii="Arial" w:hAnsi="Arial" w:cs="Arial"/>
          <w:b/>
          <w:szCs w:val="24"/>
        </w:rPr>
      </w:pPr>
      <w:r w:rsidRPr="002B1B30">
        <w:rPr>
          <w:rFonts w:ascii="Arial" w:hAnsi="Arial" w:cs="Arial"/>
          <w:b/>
          <w:szCs w:val="24"/>
        </w:rPr>
        <w:t xml:space="preserve">After the start date of the tenancy, the Tenant is convicted of using, or allowing the use of, the Let Property for an immoral or </w:t>
      </w:r>
      <w:r w:rsidRPr="002B1B30">
        <w:rPr>
          <w:rFonts w:ascii="Arial" w:hAnsi="Arial" w:cs="Arial"/>
          <w:b/>
          <w:szCs w:val="24"/>
        </w:rPr>
        <w:lastRenderedPageBreak/>
        <w:t>illegal purpose, or is convicted of an imprisonable offence committed in or in the locality of the Let Property. The application must usually be made within 12 months of the Tenant’s conviction.</w:t>
      </w:r>
    </w:p>
    <w:p w14:paraId="4BC88CF9" w14:textId="77777777" w:rsidR="001B02DC" w:rsidRPr="002B1B30" w:rsidRDefault="00AC35F1" w:rsidP="001B02DC">
      <w:pPr>
        <w:pStyle w:val="BillADHeading4"/>
        <w:jc w:val="left"/>
        <w:rPr>
          <w:rFonts w:ascii="Arial" w:hAnsi="Arial" w:cs="Arial"/>
          <w:bCs/>
          <w:i w:val="0"/>
          <w:iCs/>
          <w:szCs w:val="24"/>
          <w:u w:val="single"/>
        </w:rPr>
      </w:pPr>
      <w:r w:rsidRPr="002B1B30">
        <w:rPr>
          <w:rFonts w:ascii="Arial" w:hAnsi="Arial" w:cs="Arial"/>
          <w:bCs/>
          <w:i w:val="0"/>
          <w:iCs/>
          <w:szCs w:val="24"/>
          <w:u w:val="single"/>
        </w:rPr>
        <w:t>Discretionary Eviction Grounds</w:t>
      </w:r>
    </w:p>
    <w:p w14:paraId="67D515BB" w14:textId="77777777" w:rsidR="001B02DC" w:rsidRPr="002B1B30" w:rsidRDefault="00AC35F1" w:rsidP="001B02DC">
      <w:pPr>
        <w:pStyle w:val="BillADHeading4"/>
        <w:jc w:val="left"/>
        <w:rPr>
          <w:rFonts w:ascii="Arial" w:hAnsi="Arial" w:cs="Arial"/>
          <w:i w:val="0"/>
          <w:szCs w:val="24"/>
          <w:u w:val="single"/>
        </w:rPr>
      </w:pPr>
      <w:r w:rsidRPr="002B1B30">
        <w:rPr>
          <w:rFonts w:ascii="Arial" w:hAnsi="Arial" w:cs="Arial"/>
          <w:bCs/>
          <w:i w:val="0"/>
          <w:iCs/>
          <w:szCs w:val="24"/>
        </w:rPr>
        <w:t xml:space="preserve">Even if the Tribunal is satisfied that a discretionary ground exists, it will still have discretion on whether to issue an eviction order.  The eight discretionary grounds are:  </w:t>
      </w:r>
    </w:p>
    <w:p w14:paraId="74AF88A3" w14:textId="77777777" w:rsidR="001B02DC" w:rsidRPr="002B1B30" w:rsidRDefault="00AC35F1" w:rsidP="00F506F9">
      <w:pPr>
        <w:pStyle w:val="BillADPara"/>
        <w:numPr>
          <w:ilvl w:val="0"/>
          <w:numId w:val="13"/>
        </w:numPr>
        <w:spacing w:after="0"/>
        <w:jc w:val="left"/>
        <w:rPr>
          <w:rFonts w:ascii="Arial" w:hAnsi="Arial" w:cs="Arial"/>
          <w:b/>
          <w:szCs w:val="24"/>
        </w:rPr>
      </w:pPr>
      <w:r w:rsidRPr="002B1B30">
        <w:rPr>
          <w:rFonts w:ascii="Arial" w:hAnsi="Arial" w:cs="Arial"/>
          <w:b/>
          <w:szCs w:val="24"/>
        </w:rPr>
        <w:t>A member of the Landlord’s family intends to live in the Let Property as his or her only or principal home.</w:t>
      </w:r>
    </w:p>
    <w:p w14:paraId="0D19D007" w14:textId="77777777" w:rsidR="001B02DC" w:rsidRPr="002B1B30" w:rsidRDefault="00000000" w:rsidP="001B02DC">
      <w:pPr>
        <w:pStyle w:val="BillADPara"/>
        <w:numPr>
          <w:ilvl w:val="0"/>
          <w:numId w:val="0"/>
        </w:numPr>
        <w:spacing w:after="0"/>
        <w:ind w:left="1429"/>
        <w:jc w:val="left"/>
        <w:rPr>
          <w:rFonts w:ascii="Arial" w:hAnsi="Arial" w:cs="Arial"/>
          <w:b/>
          <w:szCs w:val="24"/>
        </w:rPr>
      </w:pPr>
    </w:p>
    <w:p w14:paraId="324E44EE" w14:textId="77777777" w:rsidR="001B02DC" w:rsidRPr="002B1B30" w:rsidRDefault="00AC35F1" w:rsidP="00F506F9">
      <w:pPr>
        <w:pStyle w:val="BillADPara"/>
        <w:numPr>
          <w:ilvl w:val="0"/>
          <w:numId w:val="13"/>
        </w:numPr>
        <w:spacing w:after="0"/>
        <w:jc w:val="left"/>
        <w:rPr>
          <w:rFonts w:ascii="Arial" w:hAnsi="Arial" w:cs="Arial"/>
          <w:b/>
          <w:szCs w:val="24"/>
        </w:rPr>
      </w:pPr>
      <w:r w:rsidRPr="002B1B30">
        <w:rPr>
          <w:rFonts w:ascii="Arial" w:hAnsi="Arial" w:cs="Arial"/>
          <w:b/>
          <w:szCs w:val="24"/>
        </w:rPr>
        <w:t xml:space="preserve">The tenancy was entered into on account of the Tenant having an assessed need for community care and the Tenant has since been assessed as no longer having such need. </w:t>
      </w:r>
    </w:p>
    <w:p w14:paraId="7FB734A0" w14:textId="77777777" w:rsidR="001B02DC" w:rsidRPr="002B1B30" w:rsidRDefault="00000000" w:rsidP="001B02DC">
      <w:pPr>
        <w:pStyle w:val="BillADPara"/>
        <w:numPr>
          <w:ilvl w:val="0"/>
          <w:numId w:val="0"/>
        </w:numPr>
        <w:spacing w:after="0"/>
        <w:ind w:left="1429"/>
        <w:jc w:val="left"/>
        <w:rPr>
          <w:rFonts w:ascii="Arial" w:hAnsi="Arial" w:cs="Arial"/>
          <w:b/>
          <w:szCs w:val="24"/>
        </w:rPr>
      </w:pPr>
    </w:p>
    <w:p w14:paraId="326AD9FC" w14:textId="77777777" w:rsidR="001B02DC" w:rsidRPr="002B1B30" w:rsidRDefault="00AC35F1" w:rsidP="00F506F9">
      <w:pPr>
        <w:pStyle w:val="BillADPara"/>
        <w:numPr>
          <w:ilvl w:val="0"/>
          <w:numId w:val="13"/>
        </w:numPr>
        <w:spacing w:afterLines="120" w:after="288"/>
        <w:jc w:val="left"/>
        <w:rPr>
          <w:rFonts w:ascii="Arial" w:hAnsi="Arial" w:cs="Arial"/>
          <w:b/>
          <w:szCs w:val="24"/>
        </w:rPr>
      </w:pPr>
      <w:r w:rsidRPr="002B1B30">
        <w:rPr>
          <w:rFonts w:ascii="Arial" w:hAnsi="Arial" w:cs="Arial"/>
          <w:b/>
          <w:szCs w:val="24"/>
        </w:rPr>
        <w:t xml:space="preserve">The Tenant has breached the tenancy agreement – this excludes the payment of rent.  </w:t>
      </w:r>
    </w:p>
    <w:p w14:paraId="483955C3" w14:textId="77777777" w:rsidR="001B02DC" w:rsidRPr="002B1B30" w:rsidRDefault="00AC35F1" w:rsidP="00F506F9">
      <w:pPr>
        <w:pStyle w:val="BillADPara"/>
        <w:numPr>
          <w:ilvl w:val="0"/>
          <w:numId w:val="13"/>
        </w:numPr>
        <w:spacing w:afterLines="120" w:after="288"/>
        <w:jc w:val="left"/>
        <w:rPr>
          <w:rFonts w:ascii="Arial" w:hAnsi="Arial" w:cs="Arial"/>
          <w:b/>
          <w:szCs w:val="24"/>
        </w:rPr>
      </w:pPr>
      <w:r w:rsidRPr="002B1B30">
        <w:rPr>
          <w:rFonts w:ascii="Arial" w:hAnsi="Arial" w:cs="Arial"/>
          <w:b/>
          <w:szCs w:val="24"/>
        </w:rPr>
        <w:t xml:space="preserve">The Tenant has acted in an antisocial manner to another person and the Tribunal is satisfied that it is reasonable to issue an eviction order given the nature of the behaviour and who it was in relation to or where it occurred.  The application must usually be made within 12 months of the antisocial behaviour occurring. </w:t>
      </w:r>
    </w:p>
    <w:p w14:paraId="5A9C030A" w14:textId="77777777" w:rsidR="001B02DC" w:rsidRPr="002B1B30" w:rsidRDefault="00AC35F1" w:rsidP="00F506F9">
      <w:pPr>
        <w:pStyle w:val="BillADPara"/>
        <w:numPr>
          <w:ilvl w:val="0"/>
          <w:numId w:val="13"/>
        </w:numPr>
        <w:spacing w:afterLines="120" w:after="288"/>
        <w:jc w:val="left"/>
        <w:rPr>
          <w:rFonts w:ascii="Arial" w:hAnsi="Arial" w:cs="Arial"/>
          <w:b/>
          <w:szCs w:val="24"/>
        </w:rPr>
      </w:pPr>
      <w:r w:rsidRPr="002B1B30">
        <w:rPr>
          <w:rFonts w:ascii="Arial" w:hAnsi="Arial" w:cs="Arial"/>
          <w:b/>
          <w:szCs w:val="24"/>
        </w:rPr>
        <w:t>The Tenant is associating in the Let Property with a person who has a relevant conviction or who has engaged in relevant antisocial behaviour.  A relevant conviction is a conviction which, if it was the Tenant’s, would entitle the Tribunal to issue an eviction order.  Relevant antisocial behaviour means behaviour which, if engaged in by the Tenant, would entitle the Tribunal to issue an eviction order. The application must usually be made within 12 months of the conviction or antisocial behaviour.</w:t>
      </w:r>
    </w:p>
    <w:p w14:paraId="2E2D715F" w14:textId="77777777" w:rsidR="001B02DC" w:rsidRPr="002B1B30" w:rsidRDefault="00AC35F1" w:rsidP="00F506F9">
      <w:pPr>
        <w:pStyle w:val="BillADPara"/>
        <w:numPr>
          <w:ilvl w:val="0"/>
          <w:numId w:val="13"/>
        </w:numPr>
        <w:spacing w:afterLines="120" w:after="288"/>
        <w:jc w:val="left"/>
        <w:rPr>
          <w:rFonts w:ascii="Arial" w:hAnsi="Arial" w:cs="Arial"/>
          <w:b/>
          <w:szCs w:val="24"/>
        </w:rPr>
      </w:pPr>
      <w:r w:rsidRPr="002B1B30">
        <w:rPr>
          <w:rFonts w:ascii="Arial" w:hAnsi="Arial" w:cs="Arial"/>
          <w:b/>
          <w:szCs w:val="24"/>
        </w:rPr>
        <w:t xml:space="preserve">Landlord registration has been refused or revoked by a local authority. </w:t>
      </w:r>
    </w:p>
    <w:p w14:paraId="20632214" w14:textId="77777777" w:rsidR="001B02DC" w:rsidRPr="002B1B30" w:rsidRDefault="00AC35F1" w:rsidP="00F506F9">
      <w:pPr>
        <w:pStyle w:val="BillADPara"/>
        <w:numPr>
          <w:ilvl w:val="0"/>
          <w:numId w:val="13"/>
        </w:numPr>
        <w:spacing w:afterLines="120" w:after="288"/>
        <w:jc w:val="left"/>
        <w:rPr>
          <w:rFonts w:ascii="Arial" w:hAnsi="Arial" w:cs="Arial"/>
          <w:b/>
          <w:szCs w:val="24"/>
        </w:rPr>
      </w:pPr>
      <w:r w:rsidRPr="002B1B30">
        <w:rPr>
          <w:rFonts w:ascii="Arial" w:hAnsi="Arial" w:cs="Arial"/>
          <w:b/>
          <w:szCs w:val="24"/>
        </w:rPr>
        <w:t>House in Multiple Occupation (HMO) license revoked by the local authority.</w:t>
      </w:r>
    </w:p>
    <w:p w14:paraId="161F2792" w14:textId="77777777" w:rsidR="001B02DC" w:rsidRPr="002B1B30" w:rsidRDefault="00AC35F1" w:rsidP="00F506F9">
      <w:pPr>
        <w:pStyle w:val="BillADPara"/>
        <w:numPr>
          <w:ilvl w:val="0"/>
          <w:numId w:val="13"/>
        </w:numPr>
        <w:spacing w:after="0"/>
        <w:jc w:val="left"/>
        <w:rPr>
          <w:rFonts w:ascii="Arial" w:hAnsi="Arial" w:cs="Arial"/>
          <w:b/>
          <w:szCs w:val="24"/>
        </w:rPr>
      </w:pPr>
      <w:r w:rsidRPr="002B1B30">
        <w:rPr>
          <w:rFonts w:ascii="Arial" w:hAnsi="Arial" w:cs="Arial"/>
          <w:b/>
          <w:szCs w:val="24"/>
        </w:rPr>
        <w:t>Overcrowding statutory notice in respect of the Let Property has been served on the Landlord.</w:t>
      </w:r>
    </w:p>
    <w:p w14:paraId="443DB866" w14:textId="77777777" w:rsidR="001B02DC" w:rsidRPr="002B1B30" w:rsidRDefault="00000000" w:rsidP="001B02DC">
      <w:pPr>
        <w:pStyle w:val="BillADPara"/>
        <w:numPr>
          <w:ilvl w:val="0"/>
          <w:numId w:val="0"/>
        </w:numPr>
        <w:spacing w:after="0"/>
        <w:ind w:left="1134"/>
        <w:rPr>
          <w:rFonts w:ascii="Arial" w:hAnsi="Arial" w:cs="Arial"/>
          <w:b/>
          <w:szCs w:val="24"/>
        </w:rPr>
      </w:pPr>
    </w:p>
    <w:p w14:paraId="0ED7E8EA" w14:textId="77777777" w:rsidR="001B02DC" w:rsidRPr="002B1B30" w:rsidRDefault="00AC35F1" w:rsidP="001B02DC">
      <w:pPr>
        <w:rPr>
          <w:rFonts w:cs="Arial"/>
          <w:b/>
          <w:sz w:val="24"/>
          <w:szCs w:val="24"/>
          <w:u w:val="single"/>
        </w:rPr>
      </w:pPr>
      <w:r w:rsidRPr="002B1B30">
        <w:rPr>
          <w:rFonts w:cs="Arial"/>
          <w:b/>
          <w:sz w:val="24"/>
          <w:szCs w:val="24"/>
          <w:u w:val="single"/>
        </w:rPr>
        <w:t>Eviction grounds with both a mandatory and a discretionary strand.</w:t>
      </w:r>
    </w:p>
    <w:p w14:paraId="0C0F13E8" w14:textId="77777777" w:rsidR="001B02DC" w:rsidRPr="002B1B30" w:rsidRDefault="00000000" w:rsidP="001B02DC">
      <w:pPr>
        <w:rPr>
          <w:rFonts w:cs="Arial"/>
          <w:b/>
          <w:sz w:val="24"/>
          <w:szCs w:val="24"/>
        </w:rPr>
      </w:pPr>
    </w:p>
    <w:p w14:paraId="397B55EB" w14:textId="77777777" w:rsidR="001B02DC" w:rsidRPr="002B1B30" w:rsidRDefault="00AC35F1" w:rsidP="001B02DC">
      <w:pPr>
        <w:rPr>
          <w:rFonts w:cs="Arial"/>
          <w:b/>
          <w:sz w:val="24"/>
          <w:szCs w:val="24"/>
        </w:rPr>
      </w:pPr>
      <w:r w:rsidRPr="002B1B30">
        <w:rPr>
          <w:rFonts w:cs="Arial"/>
          <w:b/>
          <w:sz w:val="24"/>
          <w:szCs w:val="24"/>
        </w:rPr>
        <w:t>These two eviction grounds have both a mandatory and a discretionary strand, so the Tribunal will have discretion over whether to issue an eviction order in some circumstances, but not in others:</w:t>
      </w:r>
    </w:p>
    <w:p w14:paraId="4B9BD969"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34F05E19"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0456AD77"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0C49738B"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78E24FA5"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1D1656F8"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7D131C77"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61380028"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3C6AF358"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6E0657A0"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045C7B1B"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6AEB7686"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662EE9F7"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30D2892A"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17E4E155" w14:textId="77777777" w:rsidR="001B02DC" w:rsidRPr="002B1B30" w:rsidRDefault="00000000" w:rsidP="00F506F9">
      <w:pPr>
        <w:pStyle w:val="ListParagraph"/>
        <w:numPr>
          <w:ilvl w:val="0"/>
          <w:numId w:val="11"/>
        </w:numPr>
        <w:tabs>
          <w:tab w:val="left" w:pos="709"/>
          <w:tab w:val="left" w:pos="1418"/>
          <w:tab w:val="left" w:pos="2126"/>
          <w:tab w:val="left" w:pos="2835"/>
          <w:tab w:val="left" w:pos="3544"/>
          <w:tab w:val="left" w:pos="4253"/>
          <w:tab w:val="left" w:pos="4961"/>
          <w:tab w:val="left" w:pos="5670"/>
        </w:tabs>
        <w:spacing w:afterLines="120" w:after="288"/>
        <w:ind w:hanging="11"/>
        <w:rPr>
          <w:rFonts w:ascii="Arial" w:hAnsi="Arial" w:cs="Arial"/>
          <w:b/>
          <w:vanish/>
          <w:lang w:val="en-GB" w:eastAsia="en-GB"/>
        </w:rPr>
      </w:pPr>
    </w:p>
    <w:p w14:paraId="42A541E3" w14:textId="77777777" w:rsidR="001B02DC" w:rsidRPr="002B1B30" w:rsidRDefault="00000000" w:rsidP="001B02DC">
      <w:pPr>
        <w:pStyle w:val="BillADPara"/>
        <w:numPr>
          <w:ilvl w:val="0"/>
          <w:numId w:val="0"/>
        </w:numPr>
        <w:spacing w:after="0"/>
        <w:ind w:left="720"/>
        <w:jc w:val="left"/>
        <w:rPr>
          <w:rFonts w:ascii="Arial" w:hAnsi="Arial" w:cs="Arial"/>
          <w:b/>
          <w:szCs w:val="24"/>
        </w:rPr>
      </w:pPr>
    </w:p>
    <w:p w14:paraId="58DD6A4B"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2" w:author="Author"/>
          <w:rFonts w:ascii="Arial" w:hAnsi="Arial" w:cs="Arial"/>
          <w:b/>
          <w:vanish/>
          <w:lang w:val="en-GB" w:eastAsia="en-GB"/>
        </w:rPr>
      </w:pPr>
    </w:p>
    <w:p w14:paraId="4143AE5D"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3" w:author="Author"/>
          <w:rFonts w:ascii="Arial" w:hAnsi="Arial" w:cs="Arial"/>
          <w:b/>
          <w:vanish/>
          <w:lang w:val="en-GB" w:eastAsia="en-GB"/>
        </w:rPr>
      </w:pPr>
    </w:p>
    <w:p w14:paraId="5C850DEF"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4" w:author="Author"/>
          <w:rFonts w:ascii="Arial" w:hAnsi="Arial" w:cs="Arial"/>
          <w:b/>
          <w:vanish/>
          <w:lang w:val="en-GB" w:eastAsia="en-GB"/>
        </w:rPr>
      </w:pPr>
    </w:p>
    <w:p w14:paraId="77747618"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5" w:author="Author"/>
          <w:rFonts w:ascii="Arial" w:hAnsi="Arial" w:cs="Arial"/>
          <w:b/>
          <w:vanish/>
          <w:lang w:val="en-GB" w:eastAsia="en-GB"/>
        </w:rPr>
      </w:pPr>
    </w:p>
    <w:p w14:paraId="49E3629D"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6" w:author="Author"/>
          <w:rFonts w:ascii="Arial" w:hAnsi="Arial" w:cs="Arial"/>
          <w:b/>
          <w:vanish/>
          <w:lang w:val="en-GB" w:eastAsia="en-GB"/>
        </w:rPr>
      </w:pPr>
    </w:p>
    <w:p w14:paraId="334B1074"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7" w:author="Author"/>
          <w:rFonts w:ascii="Arial" w:hAnsi="Arial" w:cs="Arial"/>
          <w:b/>
          <w:vanish/>
          <w:lang w:val="en-GB" w:eastAsia="en-GB"/>
        </w:rPr>
      </w:pPr>
    </w:p>
    <w:p w14:paraId="61C30FCD"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8" w:author="Author"/>
          <w:rFonts w:ascii="Arial" w:hAnsi="Arial" w:cs="Arial"/>
          <w:b/>
          <w:vanish/>
          <w:lang w:val="en-GB" w:eastAsia="en-GB"/>
        </w:rPr>
      </w:pPr>
    </w:p>
    <w:p w14:paraId="13420743"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99" w:author="Author"/>
          <w:rFonts w:ascii="Arial" w:hAnsi="Arial" w:cs="Arial"/>
          <w:b/>
          <w:vanish/>
          <w:lang w:val="en-GB" w:eastAsia="en-GB"/>
        </w:rPr>
      </w:pPr>
    </w:p>
    <w:p w14:paraId="671D5C5F"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0" w:author="Author"/>
          <w:rFonts w:ascii="Arial" w:hAnsi="Arial" w:cs="Arial"/>
          <w:b/>
          <w:vanish/>
          <w:lang w:val="en-GB" w:eastAsia="en-GB"/>
        </w:rPr>
      </w:pPr>
    </w:p>
    <w:p w14:paraId="6C6D89D7"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1" w:author="Author"/>
          <w:rFonts w:ascii="Arial" w:hAnsi="Arial" w:cs="Arial"/>
          <w:b/>
          <w:vanish/>
          <w:lang w:val="en-GB" w:eastAsia="en-GB"/>
        </w:rPr>
      </w:pPr>
    </w:p>
    <w:p w14:paraId="414DFB6F"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2" w:author="Author"/>
          <w:rFonts w:ascii="Arial" w:hAnsi="Arial" w:cs="Arial"/>
          <w:b/>
          <w:vanish/>
          <w:lang w:val="en-GB" w:eastAsia="en-GB"/>
        </w:rPr>
      </w:pPr>
    </w:p>
    <w:p w14:paraId="67B3B4C1"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3" w:author="Author"/>
          <w:rFonts w:ascii="Arial" w:hAnsi="Arial" w:cs="Arial"/>
          <w:b/>
          <w:vanish/>
          <w:lang w:val="en-GB" w:eastAsia="en-GB"/>
        </w:rPr>
      </w:pPr>
    </w:p>
    <w:p w14:paraId="742A2B60"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4" w:author="Author"/>
          <w:rFonts w:ascii="Arial" w:hAnsi="Arial" w:cs="Arial"/>
          <w:b/>
          <w:vanish/>
          <w:lang w:val="en-GB" w:eastAsia="en-GB"/>
        </w:rPr>
      </w:pPr>
    </w:p>
    <w:p w14:paraId="10CEE4DC"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5" w:author="Author"/>
          <w:rFonts w:ascii="Arial" w:hAnsi="Arial" w:cs="Arial"/>
          <w:b/>
          <w:vanish/>
          <w:lang w:val="en-GB" w:eastAsia="en-GB"/>
        </w:rPr>
      </w:pPr>
    </w:p>
    <w:p w14:paraId="6C2E7D72"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6" w:author="Author"/>
          <w:rFonts w:ascii="Arial" w:hAnsi="Arial" w:cs="Arial"/>
          <w:b/>
          <w:vanish/>
          <w:lang w:val="en-GB" w:eastAsia="en-GB"/>
        </w:rPr>
      </w:pPr>
    </w:p>
    <w:p w14:paraId="4E8F8117" w14:textId="77777777" w:rsidR="001B02DC" w:rsidRPr="002B1B30" w:rsidRDefault="00000000" w:rsidP="00F506F9">
      <w:pPr>
        <w:pStyle w:val="ListParagraph"/>
        <w:numPr>
          <w:ilvl w:val="0"/>
          <w:numId w:val="10"/>
        </w:numPr>
        <w:tabs>
          <w:tab w:val="left" w:pos="709"/>
          <w:tab w:val="left" w:pos="1418"/>
          <w:tab w:val="left" w:pos="2126"/>
          <w:tab w:val="left" w:pos="2835"/>
          <w:tab w:val="left" w:pos="3544"/>
          <w:tab w:val="left" w:pos="4253"/>
          <w:tab w:val="left" w:pos="4961"/>
          <w:tab w:val="left" w:pos="5670"/>
        </w:tabs>
        <w:spacing w:after="120"/>
        <w:ind w:hanging="11"/>
        <w:rPr>
          <w:ins w:id="107" w:author="Author"/>
          <w:rFonts w:ascii="Arial" w:hAnsi="Arial" w:cs="Arial"/>
          <w:b/>
          <w:vanish/>
          <w:lang w:val="en-GB" w:eastAsia="en-GB"/>
        </w:rPr>
      </w:pPr>
    </w:p>
    <w:p w14:paraId="725820CD" w14:textId="77777777" w:rsidR="001B02DC" w:rsidRPr="002B1B30" w:rsidRDefault="00AC35F1" w:rsidP="00F506F9">
      <w:pPr>
        <w:pStyle w:val="BillADPara"/>
        <w:numPr>
          <w:ilvl w:val="0"/>
          <w:numId w:val="13"/>
        </w:numPr>
        <w:spacing w:afterLines="120" w:after="288"/>
        <w:jc w:val="left"/>
        <w:rPr>
          <w:rFonts w:ascii="Arial" w:hAnsi="Arial" w:cs="Arial"/>
          <w:b/>
          <w:szCs w:val="24"/>
        </w:rPr>
      </w:pPr>
      <w:r w:rsidRPr="002B1B30">
        <w:rPr>
          <w:rFonts w:ascii="Arial" w:hAnsi="Arial" w:cs="Arial"/>
          <w:b/>
          <w:szCs w:val="24"/>
        </w:rPr>
        <w:t xml:space="preserve">The Tenant is in rent arrears. (This ground is mandatory if, for three or more months, the Tenant has been continuously in arrears of rent and on the day the Tribunal considers the case, the arrears are at least one month’s rent.  The Tribunal must also be satisfied that the arrears are not due to a delay or failure in the payment of a relevant benefit.  This ground is discretionary if the Tenant has been in arrears of rent for three or more months, and on the first day the Tribunal considers the case, the arrears are less than one month’s </w:t>
      </w:r>
      <w:proofErr w:type="gramStart"/>
      <w:r w:rsidRPr="002B1B30">
        <w:rPr>
          <w:rFonts w:ascii="Arial" w:hAnsi="Arial" w:cs="Arial"/>
          <w:b/>
          <w:szCs w:val="24"/>
        </w:rPr>
        <w:t>rent</w:t>
      </w:r>
      <w:proofErr w:type="gramEnd"/>
      <w:r w:rsidRPr="002B1B30">
        <w:rPr>
          <w:rFonts w:ascii="Arial" w:hAnsi="Arial" w:cs="Arial"/>
          <w:b/>
          <w:szCs w:val="24"/>
        </w:rPr>
        <w:t xml:space="preserve"> and the Tribunal is satisfied that it is reasonable on this basis to issue an eviction order.  In deciding whether it is reasonable to evict, the Tribunal will consider whether the Tenant being in arrears is due to a delay or failure in the payment of a relevant benefit.)</w:t>
      </w:r>
    </w:p>
    <w:p w14:paraId="39EF4352" w14:textId="77777777" w:rsidR="00F0105D" w:rsidRPr="002B1B30" w:rsidRDefault="00AC35F1" w:rsidP="00F506F9">
      <w:pPr>
        <w:pStyle w:val="BillADPara"/>
        <w:numPr>
          <w:ilvl w:val="0"/>
          <w:numId w:val="13"/>
        </w:numPr>
        <w:spacing w:afterLines="120" w:after="288"/>
        <w:jc w:val="left"/>
        <w:rPr>
          <w:rFonts w:ascii="Arial" w:hAnsi="Arial" w:cs="Arial"/>
          <w:b/>
          <w:szCs w:val="24"/>
        </w:rPr>
      </w:pPr>
      <w:r w:rsidRPr="002B1B30">
        <w:rPr>
          <w:rFonts w:ascii="Arial" w:hAnsi="Arial" w:cs="Arial"/>
          <w:b/>
          <w:szCs w:val="24"/>
        </w:rPr>
        <w:t xml:space="preserve">The tenancy was granted to an employee and the Tenant is no longer an employee.  (This ground is mandatory if the application for eviction </w:t>
      </w:r>
      <w:r w:rsidRPr="002B1B30">
        <w:rPr>
          <w:rFonts w:ascii="Arial" w:hAnsi="Arial" w:cs="Arial"/>
          <w:b/>
          <w:szCs w:val="24"/>
        </w:rPr>
        <w:tab/>
        <w:t xml:space="preserve">was made within 12 months of the Tenant ceasing to be - or failing to become - an employee and discretionary if the application is made after the </w:t>
      </w:r>
      <w:proofErr w:type="gramStart"/>
      <w:r w:rsidRPr="002B1B30">
        <w:rPr>
          <w:rFonts w:ascii="Arial" w:hAnsi="Arial" w:cs="Arial"/>
          <w:b/>
          <w:szCs w:val="24"/>
        </w:rPr>
        <w:t>12 month</w:t>
      </w:r>
      <w:proofErr w:type="gramEnd"/>
      <w:r w:rsidRPr="002B1B30">
        <w:rPr>
          <w:rFonts w:ascii="Arial" w:hAnsi="Arial" w:cs="Arial"/>
          <w:b/>
          <w:szCs w:val="24"/>
        </w:rPr>
        <w:t xml:space="preserve"> period has elapsed.)</w:t>
      </w:r>
    </w:p>
    <w:p w14:paraId="2AF67B87" w14:textId="77777777" w:rsidR="00F0105D" w:rsidRPr="00543898" w:rsidRDefault="00AC35F1" w:rsidP="00F0105D">
      <w:pPr>
        <w:pStyle w:val="BillADPara"/>
        <w:numPr>
          <w:ilvl w:val="0"/>
          <w:numId w:val="0"/>
        </w:numPr>
        <w:tabs>
          <w:tab w:val="clear" w:pos="1418"/>
          <w:tab w:val="left" w:pos="0"/>
        </w:tabs>
        <w:spacing w:afterLines="120" w:after="288"/>
        <w:jc w:val="left"/>
        <w:rPr>
          <w:rFonts w:ascii="Arial" w:hAnsi="Arial" w:cs="Arial"/>
          <w:szCs w:val="24"/>
        </w:rPr>
      </w:pPr>
      <w:r w:rsidRPr="00543898">
        <w:rPr>
          <w:rFonts w:ascii="Arial" w:hAnsi="Arial" w:cs="Arial"/>
          <w:noProof/>
          <w:szCs w:val="24"/>
        </w:rPr>
        <w:t>The Tenant</w:t>
      </w:r>
      <w:r w:rsidRPr="00543898">
        <w:rPr>
          <w:rFonts w:ascii="Arial" w:hAnsi="Arial" w:cs="Arial"/>
          <w:szCs w:val="24"/>
        </w:rPr>
        <w:t xml:space="preserve"> agrees to remove all of his or her belongings when the Tenancy ends. The Tenant's belongings may include personal effects, foodstuffs and consumables, belongings, and any other contents brought in to the Let Property by the Tenant.</w:t>
      </w:r>
    </w:p>
    <w:p w14:paraId="4CEDC29C" w14:textId="77777777" w:rsidR="00F24D01" w:rsidRPr="002B1B30" w:rsidRDefault="00000000" w:rsidP="00F506F9">
      <w:pPr>
        <w:pStyle w:val="Heading2"/>
        <w:numPr>
          <w:ilvl w:val="0"/>
          <w:numId w:val="7"/>
        </w:numPr>
        <w:rPr>
          <w:rFonts w:cs="Arial"/>
          <w:sz w:val="28"/>
          <w:szCs w:val="28"/>
        </w:rPr>
        <w:sectPr w:rsidR="00F24D01" w:rsidRPr="002B1B30" w:rsidSect="000514E4">
          <w:type w:val="continuous"/>
          <w:pgSz w:w="11906" w:h="16838" w:code="9"/>
          <w:pgMar w:top="816" w:right="1440" w:bottom="709" w:left="1440" w:header="709" w:footer="431" w:gutter="0"/>
          <w:paperSrc w:first="15" w:other="15"/>
          <w:cols w:space="720"/>
          <w:docGrid w:linePitch="272"/>
        </w:sectPr>
      </w:pPr>
    </w:p>
    <w:p w14:paraId="584FA8F9" w14:textId="77777777" w:rsidR="00493C9D" w:rsidRPr="002B1B30" w:rsidRDefault="00AC35F1" w:rsidP="00F506F9">
      <w:pPr>
        <w:pStyle w:val="Heading2"/>
        <w:numPr>
          <w:ilvl w:val="0"/>
          <w:numId w:val="7"/>
        </w:numPr>
        <w:rPr>
          <w:rFonts w:cs="Arial"/>
          <w:sz w:val="28"/>
          <w:szCs w:val="28"/>
        </w:rPr>
      </w:pPr>
      <w:bookmarkStart w:id="108" w:name="_Toc256000092"/>
      <w:bookmarkStart w:id="109" w:name="_Toc256000039"/>
      <w:bookmarkStart w:id="110" w:name="_Toc498332824"/>
      <w:r w:rsidRPr="002B1B30">
        <w:rPr>
          <w:rFonts w:cs="Arial"/>
          <w:sz w:val="28"/>
          <w:szCs w:val="28"/>
        </w:rPr>
        <w:t>CONTENTS AND CONDITION</w:t>
      </w:r>
      <w:bookmarkEnd w:id="108"/>
      <w:bookmarkEnd w:id="109"/>
      <w:bookmarkEnd w:id="110"/>
      <w:r w:rsidRPr="002B1B30">
        <w:rPr>
          <w:rFonts w:cs="Arial"/>
          <w:sz w:val="28"/>
          <w:szCs w:val="28"/>
        </w:rPr>
        <w:t xml:space="preserve"> </w:t>
      </w:r>
    </w:p>
    <w:p w14:paraId="03122B2F" w14:textId="77777777" w:rsidR="00B76CA2" w:rsidRPr="002B1B30" w:rsidRDefault="00000000" w:rsidP="00B76CA2">
      <w:pPr>
        <w:rPr>
          <w:rFonts w:cs="Arial"/>
        </w:rPr>
      </w:pPr>
    </w:p>
    <w:p w14:paraId="6B0F4B91" w14:textId="77777777" w:rsidR="000B0832" w:rsidRPr="003D206A" w:rsidRDefault="00AC35F1" w:rsidP="000B0832">
      <w:pPr>
        <w:rPr>
          <w:rFonts w:cs="Arial"/>
          <w:sz w:val="24"/>
          <w:szCs w:val="24"/>
        </w:rPr>
      </w:pPr>
      <w:r w:rsidRPr="003D206A">
        <w:rPr>
          <w:rFonts w:cs="Arial"/>
          <w:noProof/>
          <w:sz w:val="24"/>
          <w:szCs w:val="24"/>
        </w:rPr>
        <w:t>The Tenant</w:t>
      </w:r>
      <w:r w:rsidRPr="003D206A">
        <w:rPr>
          <w:rFonts w:cs="Arial"/>
          <w:sz w:val="24"/>
          <w:szCs w:val="24"/>
        </w:rPr>
        <w:t xml:space="preserve"> agrees that the signed Inventory and Record of Condition, [attached as Schedule 1 to this Agreement/ which will be supplied to the Tenant no later than the start date of the tenancy] is a full and accurate record of the contents and condition of the Let Property at the start date of the tenancy.  The Tenant has a period of 7 days from the start date of the tenancy (set out above in the 'start date of the tenancy' section) to ensure that the Inventory and Record of Condition is correct and either 1) to tell the Landlord of any discrepancies in writing, after which the Inventory and Record of Condition will be amended as appropriate or 2) to take no action and, after the 7-day period has expired, the Tenant shall be deemed to be fully satisfied with the terms.</w:t>
      </w:r>
    </w:p>
    <w:p w14:paraId="44D2DAEF" w14:textId="77777777" w:rsidR="00730430" w:rsidRPr="003D206A" w:rsidRDefault="00730430" w:rsidP="000B0832">
      <w:pPr>
        <w:rPr>
          <w:rFonts w:cs="Arial"/>
          <w:sz w:val="24"/>
          <w:szCs w:val="24"/>
        </w:rPr>
      </w:pPr>
    </w:p>
    <w:p w14:paraId="6825EAE6" w14:textId="77777777" w:rsidR="000B0832" w:rsidRPr="003D206A" w:rsidRDefault="00AC35F1" w:rsidP="000B0832">
      <w:pPr>
        <w:rPr>
          <w:rFonts w:cs="Arial"/>
          <w:sz w:val="24"/>
          <w:szCs w:val="24"/>
        </w:rPr>
      </w:pPr>
      <w:r w:rsidRPr="003D206A">
        <w:rPr>
          <w:rFonts w:cs="Arial"/>
          <w:sz w:val="24"/>
          <w:szCs w:val="24"/>
        </w:rPr>
        <w:t>The Tenant agrees to replace or repair (or, at the option of the Landlord, to pay the reasonable cost of repairing or replacing) any of the contents which are destroyed, damaged, removed or lost during the tenancy, fair wear and tear excepted, where this was caused wilfully or negligently by the Tenant, anyone living with the Tenant or an invited visitor to the Let Property (see clause above on 'Reasonable care').  Items to be replaced by the Tenant will be replaced by items of equivalent value and quality.</w:t>
      </w:r>
    </w:p>
    <w:p w14:paraId="11B15EDC" w14:textId="77777777" w:rsidR="00B76CA2" w:rsidRPr="002B1B30" w:rsidRDefault="00000000" w:rsidP="000B0832">
      <w:pPr>
        <w:rPr>
          <w:rFonts w:cs="Arial"/>
        </w:rPr>
      </w:pPr>
    </w:p>
    <w:p w14:paraId="5C90E793" w14:textId="77777777" w:rsidR="00B76CA2" w:rsidRPr="002B1B30" w:rsidRDefault="00000000" w:rsidP="000B0832">
      <w:pPr>
        <w:rPr>
          <w:rFonts w:cs="Arial"/>
        </w:rPr>
      </w:pPr>
    </w:p>
    <w:p w14:paraId="3E10E172" w14:textId="77777777" w:rsidR="000B0832" w:rsidRPr="002B1B30" w:rsidRDefault="00000000" w:rsidP="00F506F9">
      <w:pPr>
        <w:pStyle w:val="Heading2"/>
        <w:numPr>
          <w:ilvl w:val="0"/>
          <w:numId w:val="7"/>
        </w:numPr>
        <w:rPr>
          <w:rFonts w:cs="Arial"/>
          <w:sz w:val="28"/>
          <w:szCs w:val="28"/>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28A5B399" w14:textId="77777777" w:rsidR="00493C9D" w:rsidRPr="002B1B30" w:rsidRDefault="00AC35F1" w:rsidP="00F506F9">
      <w:pPr>
        <w:pStyle w:val="Heading2"/>
        <w:numPr>
          <w:ilvl w:val="0"/>
          <w:numId w:val="7"/>
        </w:numPr>
        <w:rPr>
          <w:rFonts w:cs="Arial"/>
          <w:sz w:val="28"/>
          <w:szCs w:val="28"/>
        </w:rPr>
      </w:pPr>
      <w:bookmarkStart w:id="111" w:name="_Toc256000093"/>
      <w:bookmarkStart w:id="112" w:name="_Toc256000040"/>
      <w:bookmarkStart w:id="113" w:name="_Toc498332825"/>
      <w:r w:rsidRPr="002B1B30">
        <w:rPr>
          <w:rFonts w:cs="Arial"/>
          <w:sz w:val="28"/>
          <w:szCs w:val="28"/>
        </w:rPr>
        <w:t>LOCAL AUTHORITY TAXES/CHARGES</w:t>
      </w:r>
      <w:bookmarkEnd w:id="111"/>
      <w:bookmarkEnd w:id="112"/>
      <w:bookmarkEnd w:id="113"/>
      <w:r w:rsidRPr="002B1B30">
        <w:rPr>
          <w:rFonts w:cs="Arial"/>
          <w:sz w:val="28"/>
          <w:szCs w:val="28"/>
        </w:rPr>
        <w:t xml:space="preserve"> </w:t>
      </w:r>
    </w:p>
    <w:p w14:paraId="77E7BE9C" w14:textId="77777777" w:rsidR="00B76CA2" w:rsidRPr="002B1B30" w:rsidRDefault="00000000" w:rsidP="00B76CA2">
      <w:pPr>
        <w:rPr>
          <w:rFonts w:cs="Arial"/>
        </w:rPr>
      </w:pPr>
    </w:p>
    <w:p w14:paraId="10885232" w14:textId="77777777" w:rsidR="000B0832" w:rsidRPr="003D206A" w:rsidRDefault="00AC35F1" w:rsidP="000B0832">
      <w:pPr>
        <w:rPr>
          <w:rFonts w:cs="Arial"/>
          <w:sz w:val="24"/>
          <w:szCs w:val="24"/>
        </w:rPr>
      </w:pPr>
      <w:r w:rsidRPr="003D206A">
        <w:rPr>
          <w:rFonts w:cs="Arial"/>
          <w:noProof/>
          <w:sz w:val="24"/>
          <w:szCs w:val="24"/>
        </w:rPr>
        <w:t>The Landlord</w:t>
      </w:r>
      <w:r w:rsidRPr="003D206A">
        <w:rPr>
          <w:rFonts w:cs="Arial"/>
          <w:sz w:val="24"/>
          <w:szCs w:val="24"/>
        </w:rPr>
        <w:t xml:space="preserve"> will notify the local authority that the Tenant is responsible for paying the council tax and any other associated charges.</w:t>
      </w:r>
    </w:p>
    <w:p w14:paraId="58C614D1" w14:textId="77777777" w:rsidR="00730430" w:rsidRPr="003D206A" w:rsidRDefault="00730430" w:rsidP="000B0832">
      <w:pPr>
        <w:rPr>
          <w:rFonts w:cs="Arial"/>
          <w:sz w:val="24"/>
          <w:szCs w:val="24"/>
        </w:rPr>
      </w:pPr>
    </w:p>
    <w:p w14:paraId="421968CC" w14:textId="77777777" w:rsidR="000B0832" w:rsidRPr="003D206A" w:rsidRDefault="00AC35F1" w:rsidP="000B0832">
      <w:pPr>
        <w:rPr>
          <w:rFonts w:cs="Arial"/>
          <w:sz w:val="24"/>
          <w:szCs w:val="24"/>
        </w:rPr>
      </w:pPr>
      <w:r w:rsidRPr="003D206A">
        <w:rPr>
          <w:rFonts w:cs="Arial"/>
          <w:sz w:val="24"/>
          <w:szCs w:val="24"/>
        </w:rPr>
        <w:lastRenderedPageBreak/>
        <w:t>Unless exempt, the Tenant will be responsible for payment of any council tax and water and sewerage charges, or any local tax which may replace this.  The Tenant will advise the local authority of the start date and end date of the tenancy and apply for any exemptions or discounts that they may be eligible for.</w:t>
      </w:r>
    </w:p>
    <w:p w14:paraId="63D62FE7" w14:textId="77777777" w:rsidR="00B76CA2" w:rsidRPr="002B1B30" w:rsidRDefault="00000000" w:rsidP="000B0832">
      <w:pPr>
        <w:rPr>
          <w:rFonts w:cs="Arial"/>
        </w:rPr>
      </w:pPr>
    </w:p>
    <w:p w14:paraId="2AF889EF" w14:textId="77777777" w:rsidR="00B76CA2" w:rsidRPr="002B1B30" w:rsidRDefault="00000000" w:rsidP="000B0832">
      <w:pPr>
        <w:rPr>
          <w:rFonts w:cs="Arial"/>
        </w:rPr>
      </w:pPr>
    </w:p>
    <w:p w14:paraId="1BD06793" w14:textId="77777777" w:rsidR="000B0832" w:rsidRPr="002B1B30" w:rsidRDefault="00000000" w:rsidP="000B0832">
      <w:pPr>
        <w:rPr>
          <w:rFonts w:cs="Arial"/>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25222C66" w14:textId="77777777" w:rsidR="00E544D8" w:rsidRPr="002B1B30" w:rsidRDefault="00AC35F1" w:rsidP="00F506F9">
      <w:pPr>
        <w:pStyle w:val="Heading2"/>
        <w:numPr>
          <w:ilvl w:val="0"/>
          <w:numId w:val="7"/>
        </w:numPr>
        <w:rPr>
          <w:rFonts w:cs="Arial"/>
          <w:sz w:val="28"/>
          <w:szCs w:val="28"/>
        </w:rPr>
      </w:pPr>
      <w:bookmarkStart w:id="114" w:name="_Toc256000094"/>
      <w:bookmarkStart w:id="115" w:name="_Toc256000041"/>
      <w:bookmarkStart w:id="116" w:name="_Toc498332826"/>
      <w:r w:rsidRPr="002B1B30">
        <w:rPr>
          <w:rFonts w:cs="Arial"/>
          <w:sz w:val="28"/>
          <w:szCs w:val="28"/>
        </w:rPr>
        <w:t>UTILITIES</w:t>
      </w:r>
      <w:bookmarkEnd w:id="114"/>
      <w:bookmarkEnd w:id="115"/>
      <w:bookmarkEnd w:id="116"/>
      <w:r w:rsidRPr="002B1B30">
        <w:rPr>
          <w:rFonts w:cs="Arial"/>
          <w:sz w:val="28"/>
          <w:szCs w:val="28"/>
        </w:rPr>
        <w:t xml:space="preserve"> </w:t>
      </w:r>
    </w:p>
    <w:p w14:paraId="2B0E0F29" w14:textId="77777777" w:rsidR="00B76CA2" w:rsidRPr="002B1B30" w:rsidRDefault="00000000" w:rsidP="00B76CA2">
      <w:pPr>
        <w:rPr>
          <w:rFonts w:cs="Arial"/>
        </w:rPr>
      </w:pPr>
    </w:p>
    <w:p w14:paraId="55686405" w14:textId="77777777" w:rsidR="000B0832" w:rsidRPr="00223A5E" w:rsidRDefault="00AC35F1" w:rsidP="000B0832">
      <w:pPr>
        <w:rPr>
          <w:rFonts w:cs="Arial"/>
          <w:sz w:val="24"/>
          <w:szCs w:val="24"/>
        </w:rPr>
      </w:pPr>
      <w:r>
        <w:rPr>
          <w:rFonts w:eastAsia="Arial" w:cs="Arial"/>
          <w:sz w:val="24"/>
          <w:szCs w:val="24"/>
        </w:rPr>
        <w:t xml:space="preserve">The Tenant undertakes to ensure that the accounts for the supply to the Let Property of </w:t>
      </w:r>
      <w:r>
        <w:rPr>
          <w:rFonts w:eastAsia="Arial" w:cs="Arial"/>
          <w:sz w:val="24"/>
          <w:szCs w:val="24"/>
          <w:shd w:val="clear" w:color="auto" w:fill="D3D3D3"/>
        </w:rPr>
        <w:t>[gas/electricity/telephone/TV licence/internet/broadband]</w:t>
      </w:r>
      <w:r>
        <w:rPr>
          <w:rFonts w:eastAsia="Arial" w:cs="Arial"/>
          <w:sz w:val="24"/>
          <w:szCs w:val="24"/>
        </w:rPr>
        <w:t xml:space="preserve"> are entered in his or her name with the relevant supplier. The Tenant agrees to pay promptly all sums that become due for these supplies relative to the period of the tenancy.</w:t>
      </w:r>
      <w:r>
        <w:rPr>
          <w:rFonts w:eastAsia="Arial" w:cs="Arial"/>
          <w:sz w:val="24"/>
          <w:szCs w:val="24"/>
        </w:rPr>
        <w:br/>
      </w:r>
      <w:r>
        <w:rPr>
          <w:rFonts w:eastAsia="Arial" w:cs="Arial"/>
          <w:sz w:val="24"/>
          <w:szCs w:val="24"/>
        </w:rPr>
        <w:br/>
        <w:t>The Tenant agrees to make the necessary arrangements with the suppliers to settle all accounts for these services at the end of the tenancy.</w:t>
      </w:r>
      <w:r>
        <w:rPr>
          <w:rFonts w:eastAsia="Arial" w:cs="Arial"/>
          <w:sz w:val="24"/>
          <w:szCs w:val="24"/>
        </w:rPr>
        <w:br/>
      </w:r>
      <w:r>
        <w:rPr>
          <w:rFonts w:eastAsia="Arial" w:cs="Arial"/>
          <w:sz w:val="24"/>
          <w:szCs w:val="24"/>
        </w:rPr>
        <w:br/>
        <w:t>The Tenant has the right to change supplier if he or she pays the energy supplier directly for gas or electricity. This includes if the Tenant has a prepayment meter. The Tenant agrees to inform the Landlord if they choose to change the utilities supplier, and to provide the Landlord with details of the new supplier.</w:t>
      </w:r>
      <w:r>
        <w:rPr>
          <w:rFonts w:eastAsia="Arial" w:cs="Arial"/>
          <w:sz w:val="24"/>
          <w:szCs w:val="24"/>
        </w:rPr>
        <w:br/>
      </w:r>
      <w:r>
        <w:rPr>
          <w:rFonts w:eastAsia="Arial" w:cs="Arial"/>
          <w:sz w:val="24"/>
          <w:szCs w:val="24"/>
        </w:rPr>
        <w:br/>
        <w:t xml:space="preserve">If the Tenant allows the meter to be changed from or to a pre-payment meter during the tenancy, the Tenant is responsible for the reasonable cost of changing the meter back over at the end of the tenancy, unless the Landlord wishes it to remain. </w:t>
      </w:r>
    </w:p>
    <w:p w14:paraId="20D202A3" w14:textId="77777777" w:rsidR="00B76CA2" w:rsidRPr="002B1B30" w:rsidRDefault="00000000" w:rsidP="000B0832">
      <w:pPr>
        <w:rPr>
          <w:rFonts w:cs="Arial"/>
        </w:rPr>
      </w:pPr>
    </w:p>
    <w:p w14:paraId="33BBF37E" w14:textId="77777777" w:rsidR="00B76CA2" w:rsidRPr="002B1B30" w:rsidRDefault="00000000" w:rsidP="000B0832">
      <w:pPr>
        <w:rPr>
          <w:rFonts w:cs="Arial"/>
          <w:sz w:val="24"/>
          <w:szCs w:val="24"/>
        </w:rPr>
      </w:pPr>
    </w:p>
    <w:p w14:paraId="4C78FF2A" w14:textId="77777777" w:rsidR="000B0832" w:rsidRPr="002B1B30" w:rsidRDefault="00000000" w:rsidP="00F506F9">
      <w:pPr>
        <w:pStyle w:val="Heading2"/>
        <w:numPr>
          <w:ilvl w:val="0"/>
          <w:numId w:val="7"/>
        </w:numPr>
        <w:rPr>
          <w:rFonts w:cs="Arial"/>
          <w:sz w:val="28"/>
          <w:szCs w:val="28"/>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58E1D8A8" w14:textId="77777777" w:rsidR="00A65982" w:rsidRPr="002B1B30" w:rsidRDefault="00AC35F1" w:rsidP="00F506F9">
      <w:pPr>
        <w:pStyle w:val="Heading2"/>
        <w:numPr>
          <w:ilvl w:val="0"/>
          <w:numId w:val="7"/>
        </w:numPr>
        <w:rPr>
          <w:rFonts w:cs="Arial"/>
          <w:sz w:val="28"/>
          <w:szCs w:val="28"/>
        </w:rPr>
      </w:pPr>
      <w:bookmarkStart w:id="117" w:name="_Toc256000095"/>
      <w:bookmarkStart w:id="118" w:name="_Toc256000042"/>
      <w:bookmarkStart w:id="119" w:name="_Toc498332827"/>
      <w:r w:rsidRPr="002B1B30">
        <w:rPr>
          <w:rFonts w:cs="Arial"/>
          <w:sz w:val="28"/>
          <w:szCs w:val="28"/>
        </w:rPr>
        <w:t>ALTERATIONS</w:t>
      </w:r>
      <w:bookmarkEnd w:id="117"/>
      <w:bookmarkEnd w:id="118"/>
      <w:bookmarkEnd w:id="119"/>
      <w:r w:rsidRPr="002B1B30">
        <w:rPr>
          <w:rFonts w:cs="Arial"/>
          <w:sz w:val="28"/>
          <w:szCs w:val="28"/>
        </w:rPr>
        <w:t xml:space="preserve"> </w:t>
      </w:r>
    </w:p>
    <w:p w14:paraId="6B417C2C" w14:textId="77777777" w:rsidR="00B76CA2" w:rsidRPr="002B1B30" w:rsidRDefault="00000000" w:rsidP="00B76CA2">
      <w:pPr>
        <w:rPr>
          <w:rFonts w:cs="Arial"/>
        </w:rPr>
      </w:pPr>
    </w:p>
    <w:p w14:paraId="4A458757" w14:textId="77777777" w:rsidR="00170140" w:rsidRDefault="00AC35F1" w:rsidP="000E70BF">
      <w:pPr>
        <w:rPr>
          <w:rFonts w:cs="Arial"/>
          <w:sz w:val="24"/>
          <w:szCs w:val="24"/>
        </w:rPr>
      </w:pPr>
      <w:r>
        <w:rPr>
          <w:rFonts w:cs="Arial"/>
          <w:noProof/>
          <w:sz w:val="24"/>
          <w:szCs w:val="24"/>
        </w:rPr>
        <w:t>The Tenant</w:t>
      </w:r>
      <w:r w:rsidRPr="002B1B30">
        <w:rPr>
          <w:rFonts w:cs="Arial"/>
          <w:sz w:val="24"/>
          <w:szCs w:val="24"/>
        </w:rPr>
        <w:t xml:space="preserve"> agrees not to make any alteration to the Let Property, its </w:t>
      </w:r>
      <w:proofErr w:type="gramStart"/>
      <w:r w:rsidRPr="002B1B30">
        <w:rPr>
          <w:rFonts w:cs="Arial"/>
          <w:sz w:val="24"/>
          <w:szCs w:val="24"/>
        </w:rPr>
        <w:t>fixtures</w:t>
      </w:r>
      <w:proofErr w:type="gramEnd"/>
      <w:r w:rsidRPr="002B1B30">
        <w:rPr>
          <w:rFonts w:cs="Arial"/>
          <w:sz w:val="24"/>
          <w:szCs w:val="24"/>
        </w:rPr>
        <w:t xml:space="preserve"> or fittings, nor to carry out any internal or external decoration without the prior written consent of the Landlord.</w:t>
      </w:r>
    </w:p>
    <w:p w14:paraId="6865E90C" w14:textId="77777777" w:rsidR="00170140" w:rsidRDefault="00000000" w:rsidP="000E70BF">
      <w:pPr>
        <w:rPr>
          <w:rFonts w:cs="Arial"/>
          <w:b/>
          <w:sz w:val="24"/>
          <w:szCs w:val="24"/>
        </w:rPr>
      </w:pPr>
    </w:p>
    <w:p w14:paraId="28AA6666" w14:textId="77777777" w:rsidR="00493C9D" w:rsidRPr="002B1B30" w:rsidRDefault="00AC35F1" w:rsidP="000E70BF">
      <w:pPr>
        <w:rPr>
          <w:rFonts w:cs="Arial"/>
          <w:b/>
          <w:sz w:val="24"/>
          <w:szCs w:val="24"/>
        </w:rPr>
      </w:pPr>
      <w:r w:rsidRPr="002B1B30">
        <w:rPr>
          <w:rFonts w:cs="Arial"/>
          <w:b/>
          <w:sz w:val="24"/>
          <w:szCs w:val="24"/>
        </w:rPr>
        <w:t xml:space="preserve">Any request for adaptations, auxiliary </w:t>
      </w:r>
      <w:proofErr w:type="gramStart"/>
      <w:r w:rsidRPr="002B1B30">
        <w:rPr>
          <w:rFonts w:cs="Arial"/>
          <w:b/>
          <w:sz w:val="24"/>
          <w:szCs w:val="24"/>
        </w:rPr>
        <w:t>aids</w:t>
      </w:r>
      <w:proofErr w:type="gramEnd"/>
      <w:r w:rsidRPr="002B1B30">
        <w:rPr>
          <w:rFonts w:cs="Arial"/>
          <w:b/>
          <w:sz w:val="24"/>
          <w:szCs w:val="24"/>
        </w:rPr>
        <w:t xml:space="preserve"> or services under section 37 of the Equality Act 2010 or section 52 of the Housing (Scotland) Act 2006 must be made in writing to the Landlord and any other owners of the common parts, where appropriate. Consent for alterations requested under this legislation should not be unreasonably withheld.  If no consent is given for the </w:t>
      </w:r>
      <w:proofErr w:type="gramStart"/>
      <w:r w:rsidRPr="002B1B30">
        <w:rPr>
          <w:rFonts w:cs="Arial"/>
          <w:b/>
          <w:sz w:val="24"/>
          <w:szCs w:val="24"/>
        </w:rPr>
        <w:t>adaptations</w:t>
      </w:r>
      <w:proofErr w:type="gramEnd"/>
      <w:r w:rsidRPr="002B1B30">
        <w:rPr>
          <w:rFonts w:cs="Arial"/>
          <w:b/>
          <w:sz w:val="24"/>
          <w:szCs w:val="24"/>
        </w:rPr>
        <w:t xml:space="preserve"> you may appeal to the Tribunal in relation to section 52 (or sheriff court in relation to section 37) within 6 months of being notified of the decision. Before doing this, you may find it helpful to discuss your circumstance with your local Citizens Advice Bureau, Shelter </w:t>
      </w:r>
      <w:proofErr w:type="gramStart"/>
      <w:r w:rsidRPr="002B1B30">
        <w:rPr>
          <w:rFonts w:cs="Arial"/>
          <w:b/>
          <w:sz w:val="24"/>
          <w:szCs w:val="24"/>
        </w:rPr>
        <w:t>Scotland</w:t>
      </w:r>
      <w:proofErr w:type="gramEnd"/>
      <w:r w:rsidRPr="002B1B30">
        <w:rPr>
          <w:rFonts w:cs="Arial"/>
          <w:b/>
          <w:sz w:val="24"/>
          <w:szCs w:val="24"/>
        </w:rPr>
        <w:t xml:space="preserve"> or the local authority for the area where the Let Property is situated.</w:t>
      </w:r>
    </w:p>
    <w:p w14:paraId="2C272641" w14:textId="77777777" w:rsidR="00B76CA2" w:rsidRPr="002B1B30" w:rsidRDefault="00AC35F1" w:rsidP="000E70BF">
      <w:pPr>
        <w:rPr>
          <w:rFonts w:cs="Arial"/>
          <w:sz w:val="24"/>
          <w:szCs w:val="24"/>
        </w:rPr>
      </w:pPr>
      <w:r w:rsidRPr="002B1B30">
        <w:rPr>
          <w:rFonts w:cs="Arial"/>
          <w:sz w:val="24"/>
          <w:szCs w:val="24"/>
        </w:rPr>
        <w:br/>
      </w:r>
    </w:p>
    <w:p w14:paraId="74F3653A" w14:textId="77777777" w:rsidR="000B0832" w:rsidRPr="002B1B30" w:rsidRDefault="00000000" w:rsidP="00F506F9">
      <w:pPr>
        <w:pStyle w:val="Heading2"/>
        <w:numPr>
          <w:ilvl w:val="0"/>
          <w:numId w:val="7"/>
        </w:numPr>
        <w:rPr>
          <w:rFonts w:cs="Arial"/>
          <w:sz w:val="28"/>
          <w:szCs w:val="28"/>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387F4534" w14:textId="77777777" w:rsidR="00493C9D" w:rsidRPr="002B1B30" w:rsidRDefault="00AC35F1" w:rsidP="00F506F9">
      <w:pPr>
        <w:pStyle w:val="Heading2"/>
        <w:numPr>
          <w:ilvl w:val="0"/>
          <w:numId w:val="7"/>
        </w:numPr>
        <w:rPr>
          <w:rFonts w:cs="Arial"/>
          <w:szCs w:val="28"/>
        </w:rPr>
      </w:pPr>
      <w:bookmarkStart w:id="120" w:name="_Toc256000096"/>
      <w:bookmarkStart w:id="121" w:name="_Toc256000043"/>
      <w:bookmarkStart w:id="122" w:name="_Toc498332829"/>
      <w:r w:rsidRPr="002B1B30">
        <w:rPr>
          <w:rFonts w:cs="Arial"/>
        </w:rPr>
        <w:t xml:space="preserve">PRIVATE </w:t>
      </w:r>
      <w:r w:rsidRPr="002B1B30">
        <w:rPr>
          <w:rFonts w:cs="Arial"/>
          <w:szCs w:val="28"/>
        </w:rPr>
        <w:t>GARDEN</w:t>
      </w:r>
      <w:bookmarkEnd w:id="120"/>
      <w:bookmarkEnd w:id="121"/>
      <w:bookmarkEnd w:id="122"/>
    </w:p>
    <w:p w14:paraId="058E9B5C" w14:textId="77777777" w:rsidR="00815959" w:rsidRPr="00A22251" w:rsidRDefault="00000000" w:rsidP="00815959">
      <w:pPr>
        <w:rPr>
          <w:rFonts w:cs="Arial"/>
          <w:sz w:val="24"/>
          <w:szCs w:val="24"/>
        </w:rPr>
      </w:pPr>
    </w:p>
    <w:p w14:paraId="4AEAC621" w14:textId="77777777" w:rsidR="00215101" w:rsidRPr="00A22251" w:rsidRDefault="00AC35F1" w:rsidP="00215101">
      <w:pPr>
        <w:rPr>
          <w:rFonts w:cs="Arial"/>
          <w:sz w:val="24"/>
          <w:szCs w:val="24"/>
        </w:rPr>
      </w:pPr>
      <w:r w:rsidRPr="00A22251">
        <w:rPr>
          <w:rFonts w:cs="Arial"/>
          <w:noProof/>
          <w:sz w:val="24"/>
          <w:szCs w:val="24"/>
        </w:rPr>
        <w:t>The Tenant</w:t>
      </w:r>
      <w:r w:rsidRPr="00A22251">
        <w:rPr>
          <w:rFonts w:cs="Arial"/>
          <w:sz w:val="24"/>
          <w:szCs w:val="24"/>
        </w:rPr>
        <w:t xml:space="preserve"> will maintain the garden in a reasonable manner.</w:t>
      </w:r>
    </w:p>
    <w:p w14:paraId="2BBFB230" w14:textId="77777777" w:rsidR="00815959" w:rsidRPr="00A22251" w:rsidRDefault="00000000" w:rsidP="00215101">
      <w:pPr>
        <w:rPr>
          <w:rFonts w:cs="Arial"/>
          <w:sz w:val="24"/>
          <w:szCs w:val="24"/>
        </w:rPr>
      </w:pPr>
    </w:p>
    <w:p w14:paraId="742398E0" w14:textId="77777777" w:rsidR="00815959" w:rsidRPr="004021DA" w:rsidRDefault="00000000" w:rsidP="00215101">
      <w:pPr>
        <w:rPr>
          <w:rFonts w:cs="Arial"/>
          <w:sz w:val="24"/>
          <w:szCs w:val="24"/>
        </w:rPr>
      </w:pPr>
    </w:p>
    <w:p w14:paraId="14ACC77B" w14:textId="77777777" w:rsidR="000B0832" w:rsidRPr="002B1B30" w:rsidRDefault="00000000" w:rsidP="00F506F9">
      <w:pPr>
        <w:pStyle w:val="Heading2"/>
        <w:numPr>
          <w:ilvl w:val="0"/>
          <w:numId w:val="7"/>
        </w:numPr>
        <w:rPr>
          <w:rFonts w:cs="Arial"/>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436D8822" w14:textId="77777777" w:rsidR="005E30D7" w:rsidRPr="002B1B30" w:rsidRDefault="00AC35F1" w:rsidP="00F506F9">
      <w:pPr>
        <w:pStyle w:val="Heading2"/>
        <w:numPr>
          <w:ilvl w:val="0"/>
          <w:numId w:val="7"/>
        </w:numPr>
        <w:rPr>
          <w:rFonts w:cs="Arial"/>
        </w:rPr>
      </w:pPr>
      <w:bookmarkStart w:id="123" w:name="_Toc256000097"/>
      <w:bookmarkStart w:id="124" w:name="_Toc256000044"/>
      <w:bookmarkStart w:id="125" w:name="_Toc498332830"/>
      <w:r w:rsidRPr="002B1B30">
        <w:rPr>
          <w:rFonts w:cs="Arial"/>
        </w:rPr>
        <w:t>ROOF</w:t>
      </w:r>
      <w:bookmarkEnd w:id="123"/>
      <w:bookmarkEnd w:id="124"/>
      <w:bookmarkEnd w:id="125"/>
    </w:p>
    <w:p w14:paraId="5C0C6102" w14:textId="77777777" w:rsidR="00815959" w:rsidRPr="004021DA" w:rsidRDefault="00000000" w:rsidP="00815959">
      <w:pPr>
        <w:rPr>
          <w:rFonts w:cs="Arial"/>
          <w:sz w:val="24"/>
          <w:szCs w:val="24"/>
        </w:rPr>
      </w:pPr>
    </w:p>
    <w:p w14:paraId="61F26FB4" w14:textId="77777777" w:rsidR="00215101" w:rsidRPr="004021DA" w:rsidRDefault="00AC35F1" w:rsidP="00215101">
      <w:pPr>
        <w:rPr>
          <w:rFonts w:cs="Arial"/>
          <w:sz w:val="24"/>
          <w:szCs w:val="24"/>
        </w:rPr>
      </w:pPr>
      <w:r w:rsidRPr="004021DA">
        <w:rPr>
          <w:rFonts w:cs="Arial"/>
          <w:noProof/>
          <w:sz w:val="24"/>
          <w:szCs w:val="24"/>
        </w:rPr>
        <w:lastRenderedPageBreak/>
        <w:t>The Tenant</w:t>
      </w:r>
      <w:r w:rsidRPr="004021DA">
        <w:rPr>
          <w:rFonts w:cs="Arial"/>
          <w:sz w:val="24"/>
          <w:szCs w:val="24"/>
        </w:rPr>
        <w:t xml:space="preserve"> is not permitted to access the roof without the Landlord's written consent, except in the case of an emergency.</w:t>
      </w:r>
    </w:p>
    <w:p w14:paraId="2CB42E66" w14:textId="77777777" w:rsidR="00815959" w:rsidRPr="004021DA" w:rsidRDefault="00000000" w:rsidP="00215101">
      <w:pPr>
        <w:rPr>
          <w:rFonts w:cs="Arial"/>
          <w:sz w:val="24"/>
          <w:szCs w:val="24"/>
        </w:rPr>
      </w:pPr>
    </w:p>
    <w:p w14:paraId="1764C903" w14:textId="77777777" w:rsidR="00815959" w:rsidRPr="004021DA" w:rsidRDefault="00000000" w:rsidP="00215101">
      <w:pPr>
        <w:rPr>
          <w:rFonts w:cs="Arial"/>
          <w:sz w:val="24"/>
          <w:szCs w:val="24"/>
        </w:rPr>
      </w:pPr>
    </w:p>
    <w:p w14:paraId="10803649" w14:textId="77777777" w:rsidR="000B0832" w:rsidRPr="002B1B30" w:rsidRDefault="00000000" w:rsidP="00F506F9">
      <w:pPr>
        <w:pStyle w:val="Heading2"/>
        <w:numPr>
          <w:ilvl w:val="0"/>
          <w:numId w:val="7"/>
        </w:numPr>
        <w:rPr>
          <w:rFonts w:cs="Arial"/>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21AF38DB" w14:textId="77777777" w:rsidR="00215101" w:rsidRPr="002B1B30" w:rsidRDefault="00AC35F1" w:rsidP="00F506F9">
      <w:pPr>
        <w:pStyle w:val="Heading2"/>
        <w:numPr>
          <w:ilvl w:val="0"/>
          <w:numId w:val="7"/>
        </w:numPr>
        <w:rPr>
          <w:rFonts w:cs="Arial"/>
        </w:rPr>
      </w:pPr>
      <w:bookmarkStart w:id="126" w:name="_Toc256000098"/>
      <w:bookmarkStart w:id="127" w:name="_Toc256000045"/>
      <w:bookmarkStart w:id="128" w:name="_Toc498332831"/>
      <w:r w:rsidRPr="002B1B30">
        <w:rPr>
          <w:rFonts w:cs="Arial"/>
        </w:rPr>
        <w:t>BINS AND RECYCLING</w:t>
      </w:r>
      <w:bookmarkEnd w:id="126"/>
      <w:bookmarkEnd w:id="127"/>
      <w:bookmarkEnd w:id="128"/>
    </w:p>
    <w:p w14:paraId="5A24F516" w14:textId="77777777" w:rsidR="00815959" w:rsidRPr="004021DA" w:rsidRDefault="00000000" w:rsidP="00815959">
      <w:pPr>
        <w:rPr>
          <w:rFonts w:cs="Arial"/>
          <w:sz w:val="24"/>
          <w:szCs w:val="24"/>
        </w:rPr>
      </w:pPr>
    </w:p>
    <w:p w14:paraId="56DB2A6D" w14:textId="77777777" w:rsidR="00215101" w:rsidRPr="004021DA" w:rsidRDefault="00AC35F1" w:rsidP="00215101">
      <w:pPr>
        <w:rPr>
          <w:rFonts w:cs="Arial"/>
          <w:sz w:val="24"/>
          <w:szCs w:val="24"/>
        </w:rPr>
      </w:pPr>
      <w:r w:rsidRPr="004021DA">
        <w:rPr>
          <w:rFonts w:cs="Arial"/>
          <w:noProof/>
          <w:sz w:val="24"/>
          <w:szCs w:val="24"/>
        </w:rPr>
        <w:t>The Tenant</w:t>
      </w:r>
      <w:r w:rsidRPr="004021DA">
        <w:rPr>
          <w:rFonts w:cs="Arial"/>
          <w:sz w:val="24"/>
          <w:szCs w:val="24"/>
        </w:rPr>
        <w:t xml:space="preserve"> agrees to dispose of or recycle all rubbish in an appropriate manner and at the appropriate time. Rubbish must not be placed anywhere in the common stair at any time.  The Tenant must take reasonable care to ensure that the rubbish is properly bagged or recycled in the appropriate container.  If rubbish is normally collected from the street, on the day of collection it should be put out by the time specified by the local authority.  Rubbish and recycling containers should be returned to their normal storage places as soon as possible after it has been collected.  The Tenant must comply with any local arrangements for the disposal of large items.</w:t>
      </w:r>
    </w:p>
    <w:p w14:paraId="30F784D8" w14:textId="77777777" w:rsidR="00815959" w:rsidRPr="004021DA" w:rsidRDefault="00000000" w:rsidP="00215101">
      <w:pPr>
        <w:rPr>
          <w:rFonts w:cs="Arial"/>
          <w:sz w:val="24"/>
          <w:szCs w:val="24"/>
        </w:rPr>
      </w:pPr>
    </w:p>
    <w:p w14:paraId="22B025DE" w14:textId="77777777" w:rsidR="00815959" w:rsidRPr="004021DA" w:rsidRDefault="00000000" w:rsidP="00215101">
      <w:pPr>
        <w:rPr>
          <w:rFonts w:cs="Arial"/>
          <w:sz w:val="24"/>
          <w:szCs w:val="24"/>
        </w:rPr>
      </w:pPr>
    </w:p>
    <w:p w14:paraId="5AA96F7E" w14:textId="77777777" w:rsidR="000B0832" w:rsidRPr="002B1B30" w:rsidRDefault="00000000" w:rsidP="00F506F9">
      <w:pPr>
        <w:pStyle w:val="Heading2"/>
        <w:numPr>
          <w:ilvl w:val="0"/>
          <w:numId w:val="7"/>
        </w:numPr>
        <w:rPr>
          <w:rFonts w:cs="Arial"/>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3127174E" w14:textId="77777777" w:rsidR="006301D8" w:rsidRPr="002B1B30" w:rsidRDefault="00AC35F1" w:rsidP="00F506F9">
      <w:pPr>
        <w:pStyle w:val="Heading2"/>
        <w:numPr>
          <w:ilvl w:val="0"/>
          <w:numId w:val="7"/>
        </w:numPr>
        <w:rPr>
          <w:rFonts w:cs="Arial"/>
        </w:rPr>
      </w:pPr>
      <w:bookmarkStart w:id="129" w:name="_Toc256000099"/>
      <w:bookmarkStart w:id="130" w:name="_Toc256000046"/>
      <w:bookmarkStart w:id="131" w:name="_Toc498332832"/>
      <w:r w:rsidRPr="002B1B30">
        <w:rPr>
          <w:rFonts w:cs="Arial"/>
        </w:rPr>
        <w:t>STORAGE</w:t>
      </w:r>
      <w:bookmarkEnd w:id="129"/>
      <w:bookmarkEnd w:id="130"/>
      <w:bookmarkEnd w:id="131"/>
    </w:p>
    <w:p w14:paraId="43B5DFB5" w14:textId="77777777" w:rsidR="00815959" w:rsidRPr="004021DA" w:rsidRDefault="00000000" w:rsidP="00815959">
      <w:pPr>
        <w:rPr>
          <w:rFonts w:cs="Arial"/>
          <w:sz w:val="24"/>
          <w:szCs w:val="24"/>
        </w:rPr>
      </w:pPr>
    </w:p>
    <w:p w14:paraId="3353EA76" w14:textId="77777777" w:rsidR="00215101" w:rsidRPr="004021DA" w:rsidRDefault="00AC35F1" w:rsidP="00215101">
      <w:pPr>
        <w:rPr>
          <w:rFonts w:cs="Arial"/>
          <w:sz w:val="24"/>
          <w:szCs w:val="24"/>
        </w:rPr>
      </w:pPr>
      <w:r w:rsidRPr="004021DA">
        <w:rPr>
          <w:rFonts w:cs="Arial"/>
          <w:noProof/>
          <w:sz w:val="24"/>
          <w:szCs w:val="24"/>
        </w:rPr>
        <w:t>Nothing belonging</w:t>
      </w:r>
      <w:r w:rsidRPr="004021DA">
        <w:rPr>
          <w:rFonts w:cs="Arial"/>
          <w:sz w:val="24"/>
          <w:szCs w:val="24"/>
        </w:rPr>
        <w:t xml:space="preserve"> to the Tenant or anyone living with the </w:t>
      </w:r>
      <w:proofErr w:type="gramStart"/>
      <w:r w:rsidRPr="004021DA">
        <w:rPr>
          <w:rFonts w:cs="Arial"/>
          <w:sz w:val="24"/>
          <w:szCs w:val="24"/>
        </w:rPr>
        <w:t>Tenant</w:t>
      </w:r>
      <w:proofErr w:type="gramEnd"/>
      <w:r w:rsidRPr="004021DA">
        <w:rPr>
          <w:rFonts w:cs="Arial"/>
          <w:sz w:val="24"/>
          <w:szCs w:val="24"/>
        </w:rPr>
        <w:t xml:space="preserve"> or a visitor may be left or stored in the common stair if it causes a fire or safety hazard, or nuisance or annoyance to neighbours.</w:t>
      </w:r>
    </w:p>
    <w:p w14:paraId="35568430" w14:textId="77777777" w:rsidR="00815959" w:rsidRPr="004021DA" w:rsidRDefault="00000000" w:rsidP="00215101">
      <w:pPr>
        <w:rPr>
          <w:rFonts w:cs="Arial"/>
          <w:sz w:val="24"/>
          <w:szCs w:val="24"/>
        </w:rPr>
      </w:pPr>
    </w:p>
    <w:p w14:paraId="5319FEAD" w14:textId="77777777" w:rsidR="00815959" w:rsidRPr="004021DA" w:rsidRDefault="00000000" w:rsidP="00215101">
      <w:pPr>
        <w:rPr>
          <w:rFonts w:cs="Arial"/>
          <w:sz w:val="24"/>
          <w:szCs w:val="24"/>
        </w:rPr>
      </w:pPr>
    </w:p>
    <w:p w14:paraId="274C1980" w14:textId="77777777" w:rsidR="000B0832" w:rsidRPr="002B1B30" w:rsidRDefault="00000000" w:rsidP="00F506F9">
      <w:pPr>
        <w:pStyle w:val="Heading2"/>
        <w:numPr>
          <w:ilvl w:val="0"/>
          <w:numId w:val="7"/>
        </w:numPr>
        <w:rPr>
          <w:rFonts w:cs="Arial"/>
          <w:sz w:val="28"/>
          <w:szCs w:val="28"/>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2D7B177F" w14:textId="77777777" w:rsidR="000B0832" w:rsidRPr="002B1B30" w:rsidRDefault="00AC35F1" w:rsidP="00F506F9">
      <w:pPr>
        <w:pStyle w:val="Heading2"/>
        <w:numPr>
          <w:ilvl w:val="0"/>
          <w:numId w:val="7"/>
        </w:numPr>
        <w:rPr>
          <w:rFonts w:cs="Arial"/>
          <w:sz w:val="28"/>
          <w:szCs w:val="28"/>
        </w:rPr>
      </w:pPr>
      <w:bookmarkStart w:id="132" w:name="_Toc256000100"/>
      <w:bookmarkStart w:id="133" w:name="_Toc256000047"/>
      <w:bookmarkStart w:id="134" w:name="_Toc498332833"/>
      <w:r w:rsidRPr="002B1B30">
        <w:rPr>
          <w:rFonts w:cs="Arial"/>
          <w:sz w:val="28"/>
          <w:szCs w:val="28"/>
        </w:rPr>
        <w:t>DANGEROUS SUBSTANCES including liquid petroleum gas</w:t>
      </w:r>
      <w:bookmarkEnd w:id="132"/>
      <w:bookmarkEnd w:id="133"/>
      <w:bookmarkEnd w:id="134"/>
    </w:p>
    <w:p w14:paraId="66412E5D" w14:textId="77777777" w:rsidR="00815959" w:rsidRPr="004021DA" w:rsidRDefault="00000000" w:rsidP="00815959">
      <w:pPr>
        <w:rPr>
          <w:rFonts w:cs="Arial"/>
          <w:sz w:val="24"/>
          <w:szCs w:val="24"/>
        </w:rPr>
      </w:pPr>
    </w:p>
    <w:p w14:paraId="6D9C8DB5" w14:textId="77777777" w:rsidR="00215101" w:rsidRPr="004021DA" w:rsidRDefault="00AC35F1" w:rsidP="00215101">
      <w:pPr>
        <w:rPr>
          <w:rFonts w:cs="Arial"/>
          <w:sz w:val="24"/>
          <w:szCs w:val="24"/>
        </w:rPr>
      </w:pPr>
      <w:r w:rsidRPr="004021DA">
        <w:rPr>
          <w:rFonts w:cs="Arial"/>
          <w:noProof/>
          <w:sz w:val="24"/>
          <w:szCs w:val="24"/>
        </w:rPr>
        <w:t>The Tenant</w:t>
      </w:r>
      <w:r w:rsidRPr="004021DA">
        <w:rPr>
          <w:rFonts w:cs="Arial"/>
          <w:sz w:val="24"/>
          <w:szCs w:val="24"/>
        </w:rPr>
        <w:t xml:space="preserve"> agrees to the normal and safe storage of any petroleum and/or gas, including liquid petroleum gas, for garden appliances (mowers </w:t>
      </w:r>
      <w:proofErr w:type="gramStart"/>
      <w:r w:rsidRPr="004021DA">
        <w:rPr>
          <w:rFonts w:cs="Arial"/>
          <w:sz w:val="24"/>
          <w:szCs w:val="24"/>
        </w:rPr>
        <w:t>etc.</w:t>
      </w:r>
      <w:proofErr w:type="gramEnd"/>
      <w:r w:rsidRPr="004021DA">
        <w:rPr>
          <w:rFonts w:cs="Arial"/>
          <w:sz w:val="24"/>
          <w:szCs w:val="24"/>
        </w:rPr>
        <w:t xml:space="preserve">), barbecues or other commonly used household goods or appliances.  The Tenant must not store, </w:t>
      </w:r>
      <w:proofErr w:type="gramStart"/>
      <w:r w:rsidRPr="004021DA">
        <w:rPr>
          <w:rFonts w:cs="Arial"/>
          <w:sz w:val="24"/>
          <w:szCs w:val="24"/>
        </w:rPr>
        <w:t>keep</w:t>
      </w:r>
      <w:proofErr w:type="gramEnd"/>
      <w:r w:rsidRPr="004021DA">
        <w:rPr>
          <w:rFonts w:cs="Arial"/>
          <w:sz w:val="24"/>
          <w:szCs w:val="24"/>
        </w:rPr>
        <w:t xml:space="preserve"> or bring into the Let Property or any store, shed or garage any other flammable liquids, explosives or explosive gases which might reasonably be considered to be a fire hazard or otherwise dangerous to the Let Property or its occupants or the neighbours or the neighbour's property.</w:t>
      </w:r>
    </w:p>
    <w:p w14:paraId="29F5567C" w14:textId="77777777" w:rsidR="00815959" w:rsidRPr="004021DA" w:rsidRDefault="00000000" w:rsidP="00215101">
      <w:pPr>
        <w:rPr>
          <w:rFonts w:cs="Arial"/>
          <w:sz w:val="24"/>
          <w:szCs w:val="24"/>
        </w:rPr>
      </w:pPr>
    </w:p>
    <w:p w14:paraId="4403A518" w14:textId="77777777" w:rsidR="00815959" w:rsidRPr="004021DA" w:rsidRDefault="00000000" w:rsidP="00215101">
      <w:pPr>
        <w:rPr>
          <w:rFonts w:cs="Arial"/>
          <w:sz w:val="24"/>
          <w:szCs w:val="24"/>
        </w:rPr>
      </w:pPr>
    </w:p>
    <w:p w14:paraId="5AE15F96" w14:textId="77777777" w:rsidR="000B0832" w:rsidRPr="002B1B30" w:rsidRDefault="00000000" w:rsidP="00F506F9">
      <w:pPr>
        <w:pStyle w:val="Heading2"/>
        <w:numPr>
          <w:ilvl w:val="0"/>
          <w:numId w:val="7"/>
        </w:numPr>
        <w:rPr>
          <w:rFonts w:cs="Arial"/>
          <w:sz w:val="28"/>
          <w:szCs w:val="28"/>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131CDD7A" w14:textId="77777777" w:rsidR="00E544D8" w:rsidRPr="002B1B30" w:rsidRDefault="00AC35F1" w:rsidP="00F506F9">
      <w:pPr>
        <w:pStyle w:val="Heading2"/>
        <w:numPr>
          <w:ilvl w:val="0"/>
          <w:numId w:val="7"/>
        </w:numPr>
        <w:rPr>
          <w:rFonts w:cs="Arial"/>
          <w:sz w:val="28"/>
          <w:szCs w:val="28"/>
        </w:rPr>
      </w:pPr>
      <w:bookmarkStart w:id="135" w:name="_Toc256000101"/>
      <w:bookmarkStart w:id="136" w:name="_Toc256000048"/>
      <w:bookmarkStart w:id="137" w:name="_Toc498332834"/>
      <w:r w:rsidRPr="002B1B30">
        <w:rPr>
          <w:rFonts w:cs="Arial"/>
          <w:sz w:val="28"/>
          <w:szCs w:val="28"/>
        </w:rPr>
        <w:t>PETS</w:t>
      </w:r>
      <w:bookmarkEnd w:id="135"/>
      <w:bookmarkEnd w:id="136"/>
      <w:bookmarkEnd w:id="137"/>
      <w:r w:rsidRPr="002B1B30">
        <w:rPr>
          <w:rFonts w:cs="Arial"/>
          <w:sz w:val="28"/>
          <w:szCs w:val="28"/>
        </w:rPr>
        <w:t xml:space="preserve"> </w:t>
      </w:r>
    </w:p>
    <w:p w14:paraId="55695EF2" w14:textId="77777777" w:rsidR="00815959" w:rsidRPr="000D325B" w:rsidRDefault="00000000" w:rsidP="00815959">
      <w:pPr>
        <w:rPr>
          <w:rFonts w:cs="Arial"/>
          <w:sz w:val="24"/>
          <w:szCs w:val="24"/>
        </w:rPr>
      </w:pPr>
    </w:p>
    <w:p w14:paraId="466C4AA5" w14:textId="77777777" w:rsidR="00215101" w:rsidRPr="000D325B" w:rsidRDefault="00AC35F1" w:rsidP="00215101">
      <w:pPr>
        <w:rPr>
          <w:rFonts w:cs="Arial"/>
          <w:sz w:val="24"/>
          <w:szCs w:val="24"/>
        </w:rPr>
      </w:pPr>
      <w:r w:rsidRPr="000D325B">
        <w:rPr>
          <w:rFonts w:cs="Arial"/>
          <w:noProof/>
          <w:sz w:val="24"/>
          <w:szCs w:val="24"/>
        </w:rPr>
        <w:t>The Tenant</w:t>
      </w:r>
      <w:r w:rsidRPr="000D325B">
        <w:rPr>
          <w:rFonts w:cs="Arial"/>
          <w:sz w:val="24"/>
          <w:szCs w:val="24"/>
        </w:rPr>
        <w:t xml:space="preserve"> will not keep any animals or pets in the Let Property without the prior written consent of the Landlord. Any pet (where permitted) will be kept under supervision and control to ensure that it does not cause deterioration in the condition of the Let Property or common areas, nuisance either to neighbours or in the locality of the Let Property.</w:t>
      </w:r>
    </w:p>
    <w:p w14:paraId="437888E3" w14:textId="77777777" w:rsidR="00815959" w:rsidRPr="000D325B" w:rsidRDefault="00000000" w:rsidP="00215101">
      <w:pPr>
        <w:rPr>
          <w:rFonts w:cs="Arial"/>
          <w:sz w:val="24"/>
          <w:szCs w:val="24"/>
        </w:rPr>
      </w:pPr>
    </w:p>
    <w:p w14:paraId="02284A5B" w14:textId="77777777" w:rsidR="00815959" w:rsidRPr="002B1B30" w:rsidRDefault="00000000" w:rsidP="00215101">
      <w:pPr>
        <w:rPr>
          <w:rFonts w:cs="Arial"/>
        </w:rPr>
      </w:pPr>
    </w:p>
    <w:p w14:paraId="5EB92906" w14:textId="77777777" w:rsidR="000B0832" w:rsidRPr="002B1B30" w:rsidRDefault="00000000" w:rsidP="00F506F9">
      <w:pPr>
        <w:pStyle w:val="Heading2"/>
        <w:numPr>
          <w:ilvl w:val="0"/>
          <w:numId w:val="7"/>
        </w:numPr>
        <w:rPr>
          <w:rFonts w:cs="Arial"/>
          <w:sz w:val="28"/>
          <w:szCs w:val="28"/>
        </w:rPr>
        <w:sectPr w:rsidR="000B0832" w:rsidRPr="002B1B30" w:rsidSect="00F24D01">
          <w:type w:val="continuous"/>
          <w:pgSz w:w="11906" w:h="16838" w:code="9"/>
          <w:pgMar w:top="816" w:right="1440" w:bottom="709" w:left="1440" w:header="709" w:footer="431" w:gutter="0"/>
          <w:paperSrc w:first="15" w:other="15"/>
          <w:cols w:space="720"/>
          <w:docGrid w:linePitch="272"/>
        </w:sectPr>
      </w:pPr>
    </w:p>
    <w:p w14:paraId="0067AC38" w14:textId="77777777" w:rsidR="00F178C6" w:rsidRPr="002B1B30" w:rsidRDefault="00AC35F1" w:rsidP="00F506F9">
      <w:pPr>
        <w:pStyle w:val="Heading2"/>
        <w:numPr>
          <w:ilvl w:val="0"/>
          <w:numId w:val="7"/>
        </w:numPr>
        <w:rPr>
          <w:rFonts w:cs="Arial"/>
          <w:sz w:val="28"/>
          <w:szCs w:val="28"/>
        </w:rPr>
      </w:pPr>
      <w:bookmarkStart w:id="138" w:name="_Toc256000102"/>
      <w:bookmarkStart w:id="139" w:name="_Toc256000049"/>
      <w:bookmarkStart w:id="140" w:name="_Toc498332835"/>
      <w:r w:rsidRPr="002B1B30">
        <w:rPr>
          <w:rFonts w:cs="Arial"/>
          <w:sz w:val="28"/>
          <w:szCs w:val="28"/>
        </w:rPr>
        <w:t>SMOKING</w:t>
      </w:r>
      <w:bookmarkEnd w:id="138"/>
      <w:bookmarkEnd w:id="139"/>
      <w:bookmarkEnd w:id="140"/>
    </w:p>
    <w:p w14:paraId="24468D14" w14:textId="77777777" w:rsidR="00815959" w:rsidRPr="000D325B" w:rsidRDefault="00000000" w:rsidP="00815959">
      <w:pPr>
        <w:rPr>
          <w:rFonts w:cs="Arial"/>
          <w:sz w:val="24"/>
          <w:szCs w:val="24"/>
        </w:rPr>
      </w:pPr>
    </w:p>
    <w:p w14:paraId="419EFC9A" w14:textId="77777777" w:rsidR="0081122E" w:rsidRPr="000D325B" w:rsidRDefault="00AC35F1" w:rsidP="00215101">
      <w:pPr>
        <w:rPr>
          <w:rFonts w:cs="Arial"/>
          <w:sz w:val="24"/>
          <w:szCs w:val="24"/>
        </w:rPr>
      </w:pPr>
      <w:r w:rsidRPr="000D325B">
        <w:rPr>
          <w:rFonts w:cs="Arial"/>
          <w:noProof/>
          <w:sz w:val="24"/>
          <w:szCs w:val="24"/>
        </w:rPr>
        <w:t>The Tenant</w:t>
      </w:r>
      <w:r w:rsidRPr="000D325B">
        <w:rPr>
          <w:rFonts w:cs="Arial"/>
          <w:sz w:val="24"/>
          <w:szCs w:val="24"/>
        </w:rPr>
        <w:t xml:space="preserve"> agrees not to smoke, or to permit visitors to smoke tobacco or any other substance, in the Let Property, without the prior written consent of the Landlord.</w:t>
      </w:r>
    </w:p>
    <w:p w14:paraId="0B4D7AFD" w14:textId="77777777" w:rsidR="00730430" w:rsidRPr="000D325B" w:rsidRDefault="00730430" w:rsidP="00215101">
      <w:pPr>
        <w:rPr>
          <w:rFonts w:cs="Arial"/>
          <w:sz w:val="24"/>
          <w:szCs w:val="24"/>
        </w:rPr>
      </w:pPr>
    </w:p>
    <w:p w14:paraId="3673E3A0" w14:textId="77777777" w:rsidR="0081122E" w:rsidRPr="000D325B" w:rsidRDefault="00AC35F1" w:rsidP="00215101">
      <w:pPr>
        <w:rPr>
          <w:rFonts w:cs="Arial"/>
          <w:sz w:val="24"/>
          <w:szCs w:val="24"/>
        </w:rPr>
      </w:pPr>
      <w:r w:rsidRPr="000D325B">
        <w:rPr>
          <w:rFonts w:cs="Arial"/>
          <w:sz w:val="24"/>
          <w:szCs w:val="24"/>
        </w:rPr>
        <w:t>The Tenant will not smoke in stairwells or any other common parts.</w:t>
      </w:r>
    </w:p>
    <w:p w14:paraId="16F02EF2" w14:textId="77777777" w:rsidR="00815959" w:rsidRPr="000D325B" w:rsidRDefault="00000000" w:rsidP="00215101">
      <w:pPr>
        <w:rPr>
          <w:rFonts w:cs="Arial"/>
          <w:sz w:val="24"/>
          <w:szCs w:val="24"/>
        </w:rPr>
      </w:pPr>
    </w:p>
    <w:p w14:paraId="1745A7C6" w14:textId="77777777" w:rsidR="00815959" w:rsidRPr="002B1B30" w:rsidRDefault="00000000" w:rsidP="00215101">
      <w:pPr>
        <w:rPr>
          <w:rFonts w:cs="Arial"/>
        </w:rPr>
        <w:sectPr w:rsidR="00815959" w:rsidRPr="002B1B30" w:rsidSect="00F24D01">
          <w:type w:val="continuous"/>
          <w:pgSz w:w="11906" w:h="16838" w:code="9"/>
          <w:pgMar w:top="816" w:right="1440" w:bottom="709" w:left="1440" w:header="709" w:footer="431" w:gutter="0"/>
          <w:paperSrc w:first="15" w:other="15"/>
          <w:cols w:space="720"/>
          <w:docGrid w:linePitch="272"/>
        </w:sectPr>
      </w:pPr>
    </w:p>
    <w:p w14:paraId="664210B3" w14:textId="77777777" w:rsidR="0081122E" w:rsidRPr="002B1B30" w:rsidRDefault="00000000" w:rsidP="00215101">
      <w:pPr>
        <w:rPr>
          <w:rFonts w:cs="Arial"/>
        </w:rPr>
      </w:pPr>
    </w:p>
    <w:p w14:paraId="0F877E98" w14:textId="77777777" w:rsidR="00F178C6" w:rsidRPr="002B1B30" w:rsidRDefault="00AC35F1" w:rsidP="00F506F9">
      <w:pPr>
        <w:pStyle w:val="Heading2"/>
        <w:numPr>
          <w:ilvl w:val="0"/>
          <w:numId w:val="7"/>
        </w:numPr>
        <w:rPr>
          <w:rFonts w:cs="Arial"/>
          <w:sz w:val="28"/>
          <w:szCs w:val="28"/>
        </w:rPr>
      </w:pPr>
      <w:r w:rsidRPr="002B1B30">
        <w:rPr>
          <w:rFonts w:cs="Arial"/>
          <w:sz w:val="28"/>
          <w:szCs w:val="28"/>
        </w:rPr>
        <w:br w:type="page"/>
      </w:r>
      <w:bookmarkStart w:id="141" w:name="_Toc256000103"/>
      <w:bookmarkStart w:id="142" w:name="_Toc256000050"/>
      <w:bookmarkStart w:id="143" w:name="_Toc498332836"/>
      <w:r w:rsidRPr="002B1B30">
        <w:rPr>
          <w:rFonts w:cs="Arial"/>
          <w:sz w:val="28"/>
          <w:szCs w:val="28"/>
        </w:rPr>
        <w:lastRenderedPageBreak/>
        <w:t>ADDITIONAL TENANCY TERMS</w:t>
      </w:r>
      <w:bookmarkEnd w:id="141"/>
      <w:bookmarkEnd w:id="142"/>
      <w:bookmarkEnd w:id="143"/>
    </w:p>
    <w:p w14:paraId="5C103F58" w14:textId="77777777" w:rsidR="00815959" w:rsidRPr="004021DA" w:rsidRDefault="00000000" w:rsidP="00815959">
      <w:pPr>
        <w:rPr>
          <w:rFonts w:cs="Arial"/>
          <w:sz w:val="24"/>
          <w:szCs w:val="24"/>
        </w:rPr>
      </w:pPr>
    </w:p>
    <w:p w14:paraId="765B00A9" w14:textId="77777777" w:rsidR="00730430" w:rsidRDefault="00730430">
      <w:pPr>
        <w:rPr>
          <w:rFonts w:eastAsia="Arial" w:cs="Arial"/>
          <w:sz w:val="24"/>
          <w:szCs w:val="24"/>
        </w:rPr>
      </w:pPr>
    </w:p>
    <w:p w14:paraId="1C35509A" w14:textId="77777777" w:rsidR="00815959" w:rsidRPr="002B1B30" w:rsidRDefault="00000000" w:rsidP="00F178C6">
      <w:pPr>
        <w:rPr>
          <w:rFonts w:cs="Arial"/>
          <w:sz w:val="24"/>
          <w:szCs w:val="24"/>
        </w:rPr>
      </w:pPr>
    </w:p>
    <w:p w14:paraId="4461EB80" w14:textId="77777777" w:rsidR="00815959" w:rsidRPr="002B1B30" w:rsidRDefault="00000000" w:rsidP="00F178C6">
      <w:pPr>
        <w:rPr>
          <w:rFonts w:cs="Arial"/>
          <w:sz w:val="24"/>
          <w:szCs w:val="24"/>
        </w:rPr>
        <w:sectPr w:rsidR="00815959" w:rsidRPr="002B1B30" w:rsidSect="00F24D01">
          <w:type w:val="continuous"/>
          <w:pgSz w:w="11906" w:h="16838" w:code="9"/>
          <w:pgMar w:top="816" w:right="1440" w:bottom="709" w:left="1440" w:header="709" w:footer="431" w:gutter="0"/>
          <w:paperSrc w:first="15" w:other="15"/>
          <w:cols w:space="720"/>
          <w:docGrid w:linePitch="272"/>
        </w:sectPr>
      </w:pPr>
    </w:p>
    <w:p w14:paraId="7B94793E" w14:textId="77777777" w:rsidR="00637C8B" w:rsidRPr="002B1B30" w:rsidRDefault="00000000" w:rsidP="00F178C6">
      <w:pPr>
        <w:rPr>
          <w:rFonts w:cs="Arial"/>
          <w:sz w:val="24"/>
          <w:szCs w:val="24"/>
        </w:rPr>
      </w:pPr>
    </w:p>
    <w:p w14:paraId="09FC475F" w14:textId="77777777" w:rsidR="00721C76" w:rsidRPr="002B1B30" w:rsidRDefault="00AC35F1" w:rsidP="00F506F9">
      <w:pPr>
        <w:pStyle w:val="Heading2"/>
        <w:numPr>
          <w:ilvl w:val="0"/>
          <w:numId w:val="7"/>
        </w:numPr>
        <w:rPr>
          <w:rFonts w:cs="Arial"/>
          <w:sz w:val="28"/>
          <w:szCs w:val="28"/>
        </w:rPr>
      </w:pPr>
      <w:r w:rsidRPr="002B1B30">
        <w:rPr>
          <w:rFonts w:cs="Arial"/>
          <w:sz w:val="28"/>
          <w:szCs w:val="28"/>
        </w:rPr>
        <w:br w:type="page"/>
      </w:r>
      <w:bookmarkStart w:id="144" w:name="_Toc256000104"/>
      <w:bookmarkStart w:id="145" w:name="_Toc256000051"/>
      <w:bookmarkStart w:id="146" w:name="_Toc498332837"/>
      <w:r w:rsidRPr="002B1B30">
        <w:rPr>
          <w:rFonts w:cs="Arial"/>
          <w:sz w:val="28"/>
          <w:szCs w:val="28"/>
        </w:rPr>
        <w:lastRenderedPageBreak/>
        <w:t>THE GUARANTOR</w:t>
      </w:r>
      <w:bookmarkEnd w:id="144"/>
      <w:bookmarkEnd w:id="145"/>
      <w:bookmarkEnd w:id="146"/>
    </w:p>
    <w:p w14:paraId="2E4AC721" w14:textId="77777777" w:rsidR="00721C76" w:rsidRPr="002B1B30" w:rsidRDefault="00000000" w:rsidP="00721C76">
      <w:pPr>
        <w:rPr>
          <w:rFonts w:cs="Arial"/>
        </w:rPr>
      </w:pPr>
    </w:p>
    <w:p w14:paraId="05C5F8A3" w14:textId="77777777" w:rsidR="00B27F01" w:rsidRPr="002B1B30" w:rsidRDefault="00AC35F1" w:rsidP="00B27F01">
      <w:pPr>
        <w:rPr>
          <w:rFonts w:cs="Arial"/>
          <w:bCs/>
          <w:sz w:val="24"/>
          <w:szCs w:val="24"/>
        </w:rPr>
      </w:pPr>
      <w:r w:rsidRPr="002B1B30">
        <w:rPr>
          <w:rFonts w:cs="Arial"/>
          <w:sz w:val="24"/>
          <w:szCs w:val="24"/>
        </w:rPr>
        <w:t xml:space="preserve">The Guarantor guarantees all payments of rent, any other obligations under this Agreement, and any other payments due to the Landlord which the Tenant is required to pay under this Agreement, and liability continues in respect of any payment due but not paid even after the termination of this Agreement or any alteration to this Agreement.  </w:t>
      </w:r>
    </w:p>
    <w:p w14:paraId="16E028CF" w14:textId="77777777" w:rsidR="00721C76" w:rsidRPr="002B1B30" w:rsidRDefault="00000000" w:rsidP="007637BF">
      <w:pPr>
        <w:rPr>
          <w:rFonts w:cs="Arial"/>
          <w:b/>
          <w:bCs/>
          <w:sz w:val="24"/>
          <w:szCs w:val="24"/>
        </w:rPr>
      </w:pPr>
    </w:p>
    <w:p w14:paraId="308A4B64" w14:textId="77777777" w:rsidR="00016998" w:rsidRPr="002B1B30" w:rsidRDefault="00AC35F1" w:rsidP="007637BF">
      <w:pPr>
        <w:shd w:val="clear" w:color="auto" w:fill="FFFFFF"/>
        <w:rPr>
          <w:rFonts w:cs="Arial"/>
          <w:b/>
          <w:bCs/>
          <w:sz w:val="24"/>
          <w:szCs w:val="24"/>
        </w:rPr>
      </w:pPr>
      <w:r>
        <w:rPr>
          <w:rFonts w:cs="Arial"/>
          <w:b/>
          <w:bCs/>
          <w:noProof/>
          <w:sz w:val="24"/>
          <w:szCs w:val="24"/>
        </w:rPr>
        <w:t>Guarantor 1</w:t>
      </w:r>
    </w:p>
    <w:p w14:paraId="447B0C07" w14:textId="77777777" w:rsidR="00730430" w:rsidRDefault="00AC35F1" w:rsidP="007637BF">
      <w:pPr>
        <w:shd w:val="clear" w:color="auto" w:fill="C0C0C0"/>
        <w:rPr>
          <w:rFonts w:cs="Arial"/>
          <w:bCs/>
          <w:noProof/>
          <w:sz w:val="24"/>
          <w:szCs w:val="24"/>
        </w:rPr>
      </w:pPr>
      <w:r>
        <w:rPr>
          <w:rFonts w:cs="Arial"/>
          <w:bCs/>
          <w:noProof/>
          <w:sz w:val="24"/>
          <w:szCs w:val="24"/>
        </w:rPr>
        <w:t>Name(s) of Tenant(s) for whom Guarantor 1 will act as Guarantor:</w:t>
      </w:r>
    </w:p>
    <w:p w14:paraId="3F893412" w14:textId="77777777" w:rsidR="00730430" w:rsidRDefault="00730430" w:rsidP="007637BF">
      <w:pPr>
        <w:shd w:val="clear" w:color="auto" w:fill="C0C0C0"/>
        <w:rPr>
          <w:rFonts w:cs="Arial"/>
          <w:bCs/>
          <w:noProof/>
          <w:sz w:val="24"/>
          <w:szCs w:val="24"/>
        </w:rPr>
      </w:pPr>
    </w:p>
    <w:p w14:paraId="0D9F73FA" w14:textId="77777777" w:rsidR="00730430" w:rsidRDefault="00AC35F1" w:rsidP="007637BF">
      <w:pPr>
        <w:shd w:val="clear" w:color="auto" w:fill="C0C0C0"/>
        <w:rPr>
          <w:rFonts w:cs="Arial"/>
          <w:bCs/>
          <w:noProof/>
          <w:sz w:val="24"/>
          <w:szCs w:val="24"/>
        </w:rPr>
      </w:pPr>
      <w:r>
        <w:rPr>
          <w:rFonts w:cs="Arial"/>
          <w:bCs/>
          <w:noProof/>
          <w:sz w:val="24"/>
          <w:szCs w:val="24"/>
        </w:rPr>
        <w:t>Signature:</w:t>
      </w:r>
    </w:p>
    <w:p w14:paraId="393104B4" w14:textId="77777777" w:rsidR="00730430" w:rsidRDefault="00730430" w:rsidP="007637BF">
      <w:pPr>
        <w:shd w:val="clear" w:color="auto" w:fill="C0C0C0"/>
        <w:rPr>
          <w:rFonts w:cs="Arial"/>
          <w:bCs/>
          <w:noProof/>
          <w:sz w:val="24"/>
          <w:szCs w:val="24"/>
        </w:rPr>
      </w:pPr>
    </w:p>
    <w:p w14:paraId="288E40CA" w14:textId="77777777" w:rsidR="00730430" w:rsidRDefault="00AC35F1" w:rsidP="007637BF">
      <w:pPr>
        <w:shd w:val="clear" w:color="auto" w:fill="C0C0C0"/>
        <w:rPr>
          <w:rFonts w:cs="Arial"/>
          <w:bCs/>
          <w:noProof/>
          <w:sz w:val="24"/>
          <w:szCs w:val="24"/>
        </w:rPr>
      </w:pPr>
      <w:r>
        <w:rPr>
          <w:rFonts w:cs="Arial"/>
          <w:bCs/>
          <w:noProof/>
          <w:sz w:val="24"/>
          <w:szCs w:val="24"/>
        </w:rPr>
        <w:t>Full Name (Block  Capitals):</w:t>
      </w:r>
    </w:p>
    <w:p w14:paraId="74583F39" w14:textId="77777777" w:rsidR="00730430" w:rsidRDefault="00730430" w:rsidP="007637BF">
      <w:pPr>
        <w:shd w:val="clear" w:color="auto" w:fill="C0C0C0"/>
        <w:rPr>
          <w:rFonts w:cs="Arial"/>
          <w:bCs/>
          <w:noProof/>
          <w:sz w:val="24"/>
          <w:szCs w:val="24"/>
        </w:rPr>
      </w:pPr>
    </w:p>
    <w:p w14:paraId="787E7699" w14:textId="77777777" w:rsidR="00730430" w:rsidRDefault="00AC35F1" w:rsidP="007637BF">
      <w:pPr>
        <w:shd w:val="clear" w:color="auto" w:fill="C0C0C0"/>
        <w:rPr>
          <w:rFonts w:cs="Arial"/>
          <w:bCs/>
          <w:noProof/>
          <w:sz w:val="24"/>
          <w:szCs w:val="24"/>
        </w:rPr>
      </w:pPr>
      <w:r>
        <w:rPr>
          <w:rFonts w:cs="Arial"/>
          <w:bCs/>
          <w:noProof/>
          <w:sz w:val="24"/>
          <w:szCs w:val="24"/>
        </w:rPr>
        <w:t>Address:</w:t>
      </w:r>
    </w:p>
    <w:p w14:paraId="2698C664" w14:textId="77777777" w:rsidR="00730430" w:rsidRDefault="00730430" w:rsidP="007637BF">
      <w:pPr>
        <w:shd w:val="clear" w:color="auto" w:fill="C0C0C0"/>
        <w:rPr>
          <w:rFonts w:cs="Arial"/>
          <w:bCs/>
          <w:noProof/>
          <w:sz w:val="24"/>
          <w:szCs w:val="24"/>
        </w:rPr>
      </w:pPr>
    </w:p>
    <w:p w14:paraId="4DFFB914" w14:textId="77777777" w:rsidR="00730430" w:rsidRDefault="00730430" w:rsidP="007637BF">
      <w:pPr>
        <w:shd w:val="clear" w:color="auto" w:fill="C0C0C0"/>
        <w:rPr>
          <w:rFonts w:cs="Arial"/>
          <w:bCs/>
          <w:noProof/>
          <w:sz w:val="24"/>
          <w:szCs w:val="24"/>
        </w:rPr>
      </w:pPr>
    </w:p>
    <w:p w14:paraId="666C0A6E" w14:textId="77777777" w:rsidR="00730430" w:rsidRDefault="00730430" w:rsidP="007637BF">
      <w:pPr>
        <w:shd w:val="clear" w:color="auto" w:fill="C0C0C0"/>
        <w:rPr>
          <w:rFonts w:cs="Arial"/>
          <w:bCs/>
          <w:noProof/>
          <w:sz w:val="24"/>
          <w:szCs w:val="24"/>
        </w:rPr>
      </w:pPr>
    </w:p>
    <w:p w14:paraId="59D919D1" w14:textId="77777777" w:rsidR="00730430" w:rsidRDefault="00AC35F1" w:rsidP="007637BF">
      <w:pPr>
        <w:shd w:val="clear" w:color="auto" w:fill="C0C0C0"/>
        <w:rPr>
          <w:rFonts w:cs="Arial"/>
          <w:bCs/>
          <w:noProof/>
          <w:sz w:val="24"/>
          <w:szCs w:val="24"/>
        </w:rPr>
      </w:pPr>
      <w:r>
        <w:rPr>
          <w:rFonts w:cs="Arial"/>
          <w:bCs/>
          <w:noProof/>
          <w:sz w:val="24"/>
          <w:szCs w:val="24"/>
        </w:rPr>
        <w:t>Date:</w:t>
      </w:r>
    </w:p>
    <w:p w14:paraId="78C04A6D" w14:textId="77777777" w:rsidR="00730430" w:rsidRDefault="00730430" w:rsidP="007637BF">
      <w:pPr>
        <w:shd w:val="clear" w:color="auto" w:fill="C0C0C0"/>
        <w:rPr>
          <w:rFonts w:cs="Arial"/>
          <w:bCs/>
          <w:noProof/>
          <w:sz w:val="24"/>
          <w:szCs w:val="24"/>
        </w:rPr>
      </w:pPr>
    </w:p>
    <w:p w14:paraId="03F44032" w14:textId="77777777" w:rsidR="00730430" w:rsidRDefault="00AC35F1" w:rsidP="007637BF">
      <w:pPr>
        <w:shd w:val="clear" w:color="auto" w:fill="FFFFFF"/>
        <w:rPr>
          <w:rFonts w:cs="Arial"/>
          <w:b/>
          <w:bCs/>
          <w:noProof/>
          <w:sz w:val="24"/>
          <w:szCs w:val="24"/>
        </w:rPr>
      </w:pPr>
      <w:r>
        <w:rPr>
          <w:rFonts w:cs="Arial"/>
          <w:b/>
          <w:bCs/>
          <w:noProof/>
          <w:sz w:val="24"/>
          <w:szCs w:val="24"/>
        </w:rPr>
        <w:t>Guarantor 2</w:t>
      </w:r>
    </w:p>
    <w:p w14:paraId="4C4F76BC" w14:textId="77777777" w:rsidR="00730430" w:rsidRDefault="00AC35F1" w:rsidP="007637BF">
      <w:pPr>
        <w:shd w:val="clear" w:color="auto" w:fill="C0C0C0"/>
        <w:rPr>
          <w:rFonts w:cs="Arial"/>
          <w:bCs/>
          <w:noProof/>
          <w:sz w:val="24"/>
          <w:szCs w:val="24"/>
        </w:rPr>
      </w:pPr>
      <w:r>
        <w:rPr>
          <w:rFonts w:cs="Arial"/>
          <w:bCs/>
          <w:noProof/>
          <w:sz w:val="24"/>
          <w:szCs w:val="24"/>
        </w:rPr>
        <w:t>Name(s) of Tenant(s) for whom Guarantor 2 will act as Guarantor:</w:t>
      </w:r>
    </w:p>
    <w:p w14:paraId="1F8AE975" w14:textId="77777777" w:rsidR="00730430" w:rsidRDefault="00730430" w:rsidP="007637BF">
      <w:pPr>
        <w:shd w:val="clear" w:color="auto" w:fill="C0C0C0"/>
        <w:rPr>
          <w:rFonts w:cs="Arial"/>
          <w:bCs/>
          <w:noProof/>
          <w:sz w:val="24"/>
          <w:szCs w:val="24"/>
        </w:rPr>
      </w:pPr>
    </w:p>
    <w:p w14:paraId="2F2AFB35" w14:textId="77777777" w:rsidR="00730430" w:rsidRDefault="00AC35F1" w:rsidP="007637BF">
      <w:pPr>
        <w:shd w:val="clear" w:color="auto" w:fill="C0C0C0"/>
        <w:rPr>
          <w:rFonts w:cs="Arial"/>
          <w:bCs/>
          <w:noProof/>
          <w:sz w:val="24"/>
          <w:szCs w:val="24"/>
        </w:rPr>
      </w:pPr>
      <w:r>
        <w:rPr>
          <w:rFonts w:cs="Arial"/>
          <w:bCs/>
          <w:noProof/>
          <w:sz w:val="24"/>
          <w:szCs w:val="24"/>
        </w:rPr>
        <w:t>Signature:</w:t>
      </w:r>
    </w:p>
    <w:p w14:paraId="1EF3E198" w14:textId="77777777" w:rsidR="00730430" w:rsidRDefault="00730430" w:rsidP="007637BF">
      <w:pPr>
        <w:shd w:val="clear" w:color="auto" w:fill="C0C0C0"/>
        <w:rPr>
          <w:rFonts w:cs="Arial"/>
          <w:bCs/>
          <w:noProof/>
          <w:sz w:val="24"/>
          <w:szCs w:val="24"/>
        </w:rPr>
      </w:pPr>
    </w:p>
    <w:p w14:paraId="0D2246AF" w14:textId="77777777" w:rsidR="00730430" w:rsidRDefault="00AC35F1" w:rsidP="007637BF">
      <w:pPr>
        <w:shd w:val="clear" w:color="auto" w:fill="C0C0C0"/>
        <w:rPr>
          <w:rFonts w:cs="Arial"/>
          <w:bCs/>
          <w:noProof/>
          <w:sz w:val="24"/>
          <w:szCs w:val="24"/>
        </w:rPr>
      </w:pPr>
      <w:r>
        <w:rPr>
          <w:rFonts w:cs="Arial"/>
          <w:bCs/>
          <w:noProof/>
          <w:sz w:val="24"/>
          <w:szCs w:val="24"/>
        </w:rPr>
        <w:t>Full Name (Block  Capitals):</w:t>
      </w:r>
    </w:p>
    <w:p w14:paraId="76FE5F78" w14:textId="77777777" w:rsidR="00730430" w:rsidRDefault="00730430" w:rsidP="007637BF">
      <w:pPr>
        <w:shd w:val="clear" w:color="auto" w:fill="C0C0C0"/>
        <w:rPr>
          <w:rFonts w:cs="Arial"/>
          <w:bCs/>
          <w:noProof/>
          <w:sz w:val="24"/>
          <w:szCs w:val="24"/>
        </w:rPr>
      </w:pPr>
    </w:p>
    <w:p w14:paraId="17A16BC4" w14:textId="77777777" w:rsidR="00730430" w:rsidRDefault="00AC35F1" w:rsidP="007637BF">
      <w:pPr>
        <w:shd w:val="clear" w:color="auto" w:fill="C0C0C0"/>
        <w:rPr>
          <w:rFonts w:cs="Arial"/>
          <w:bCs/>
          <w:noProof/>
          <w:sz w:val="24"/>
          <w:szCs w:val="24"/>
        </w:rPr>
      </w:pPr>
      <w:r>
        <w:rPr>
          <w:rFonts w:cs="Arial"/>
          <w:bCs/>
          <w:noProof/>
          <w:sz w:val="24"/>
          <w:szCs w:val="24"/>
        </w:rPr>
        <w:t>Address:</w:t>
      </w:r>
    </w:p>
    <w:p w14:paraId="26B00AB5" w14:textId="77777777" w:rsidR="00730430" w:rsidRDefault="00730430" w:rsidP="007637BF">
      <w:pPr>
        <w:shd w:val="clear" w:color="auto" w:fill="C0C0C0"/>
        <w:rPr>
          <w:rFonts w:cs="Arial"/>
          <w:bCs/>
          <w:noProof/>
          <w:sz w:val="24"/>
          <w:szCs w:val="24"/>
        </w:rPr>
      </w:pPr>
    </w:p>
    <w:p w14:paraId="4A9786B0" w14:textId="77777777" w:rsidR="00730430" w:rsidRDefault="00730430" w:rsidP="007637BF">
      <w:pPr>
        <w:shd w:val="clear" w:color="auto" w:fill="C0C0C0"/>
        <w:rPr>
          <w:rFonts w:cs="Arial"/>
          <w:bCs/>
          <w:noProof/>
          <w:sz w:val="24"/>
          <w:szCs w:val="24"/>
        </w:rPr>
      </w:pPr>
    </w:p>
    <w:p w14:paraId="3216EBF9" w14:textId="77777777" w:rsidR="00730430" w:rsidRDefault="00730430" w:rsidP="007637BF">
      <w:pPr>
        <w:shd w:val="clear" w:color="auto" w:fill="C0C0C0"/>
        <w:rPr>
          <w:rFonts w:cs="Arial"/>
          <w:bCs/>
          <w:noProof/>
          <w:sz w:val="24"/>
          <w:szCs w:val="24"/>
        </w:rPr>
      </w:pPr>
    </w:p>
    <w:p w14:paraId="346787B9" w14:textId="77777777" w:rsidR="00730430" w:rsidRDefault="00AC35F1" w:rsidP="007637BF">
      <w:pPr>
        <w:shd w:val="clear" w:color="auto" w:fill="C0C0C0"/>
        <w:rPr>
          <w:rFonts w:cs="Arial"/>
          <w:bCs/>
          <w:noProof/>
          <w:sz w:val="24"/>
          <w:szCs w:val="24"/>
        </w:rPr>
      </w:pPr>
      <w:r>
        <w:rPr>
          <w:rFonts w:cs="Arial"/>
          <w:bCs/>
          <w:noProof/>
          <w:sz w:val="24"/>
          <w:szCs w:val="24"/>
        </w:rPr>
        <w:t>Date:</w:t>
      </w:r>
    </w:p>
    <w:p w14:paraId="02CE9D00" w14:textId="77777777" w:rsidR="00730430" w:rsidRDefault="00730430" w:rsidP="007637BF">
      <w:pPr>
        <w:shd w:val="clear" w:color="auto" w:fill="C0C0C0"/>
        <w:rPr>
          <w:rFonts w:cs="Arial"/>
          <w:bCs/>
          <w:noProof/>
          <w:sz w:val="24"/>
          <w:szCs w:val="24"/>
        </w:rPr>
      </w:pPr>
    </w:p>
    <w:p w14:paraId="4B69C5D7" w14:textId="77777777" w:rsidR="00730430" w:rsidRDefault="00AC35F1" w:rsidP="007637BF">
      <w:pPr>
        <w:shd w:val="clear" w:color="auto" w:fill="FFFFFF"/>
        <w:rPr>
          <w:rFonts w:cs="Arial"/>
          <w:b/>
          <w:bCs/>
          <w:noProof/>
          <w:sz w:val="24"/>
          <w:szCs w:val="24"/>
        </w:rPr>
      </w:pPr>
      <w:r>
        <w:rPr>
          <w:rFonts w:cs="Arial"/>
          <w:b/>
          <w:bCs/>
          <w:noProof/>
          <w:sz w:val="24"/>
          <w:szCs w:val="24"/>
        </w:rPr>
        <w:t>Guarantor 3</w:t>
      </w:r>
    </w:p>
    <w:p w14:paraId="33D7B5D4" w14:textId="77777777" w:rsidR="00730430" w:rsidRDefault="00AC35F1" w:rsidP="007637BF">
      <w:pPr>
        <w:shd w:val="clear" w:color="auto" w:fill="C0C0C0"/>
        <w:rPr>
          <w:rFonts w:cs="Arial"/>
          <w:bCs/>
          <w:noProof/>
          <w:sz w:val="24"/>
          <w:szCs w:val="24"/>
        </w:rPr>
      </w:pPr>
      <w:r>
        <w:rPr>
          <w:rFonts w:cs="Arial"/>
          <w:bCs/>
          <w:noProof/>
          <w:sz w:val="24"/>
          <w:szCs w:val="24"/>
        </w:rPr>
        <w:t>Name(s) of Tenant(s) for whom Guarantor 3 will act as Guarantor:</w:t>
      </w:r>
    </w:p>
    <w:p w14:paraId="756765FF" w14:textId="77777777" w:rsidR="00730430" w:rsidRDefault="00730430" w:rsidP="007637BF">
      <w:pPr>
        <w:shd w:val="clear" w:color="auto" w:fill="C0C0C0"/>
        <w:rPr>
          <w:rFonts w:cs="Arial"/>
          <w:bCs/>
          <w:noProof/>
          <w:sz w:val="24"/>
          <w:szCs w:val="24"/>
        </w:rPr>
      </w:pPr>
    </w:p>
    <w:p w14:paraId="1AC0DBA1" w14:textId="77777777" w:rsidR="00730430" w:rsidRDefault="00AC35F1" w:rsidP="007637BF">
      <w:pPr>
        <w:shd w:val="clear" w:color="auto" w:fill="C0C0C0"/>
        <w:rPr>
          <w:rFonts w:cs="Arial"/>
          <w:bCs/>
          <w:noProof/>
          <w:sz w:val="24"/>
          <w:szCs w:val="24"/>
        </w:rPr>
      </w:pPr>
      <w:r>
        <w:rPr>
          <w:rFonts w:cs="Arial"/>
          <w:bCs/>
          <w:noProof/>
          <w:sz w:val="24"/>
          <w:szCs w:val="24"/>
        </w:rPr>
        <w:t>Signature:</w:t>
      </w:r>
    </w:p>
    <w:p w14:paraId="73B669DB" w14:textId="77777777" w:rsidR="00730430" w:rsidRDefault="00730430" w:rsidP="007637BF">
      <w:pPr>
        <w:shd w:val="clear" w:color="auto" w:fill="C0C0C0"/>
        <w:rPr>
          <w:rFonts w:cs="Arial"/>
          <w:bCs/>
          <w:noProof/>
          <w:sz w:val="24"/>
          <w:szCs w:val="24"/>
        </w:rPr>
      </w:pPr>
    </w:p>
    <w:p w14:paraId="3807E381" w14:textId="77777777" w:rsidR="00730430" w:rsidRDefault="00AC35F1" w:rsidP="007637BF">
      <w:pPr>
        <w:shd w:val="clear" w:color="auto" w:fill="C0C0C0"/>
        <w:rPr>
          <w:rFonts w:cs="Arial"/>
          <w:bCs/>
          <w:noProof/>
          <w:sz w:val="24"/>
          <w:szCs w:val="24"/>
        </w:rPr>
      </w:pPr>
      <w:r>
        <w:rPr>
          <w:rFonts w:cs="Arial"/>
          <w:bCs/>
          <w:noProof/>
          <w:sz w:val="24"/>
          <w:szCs w:val="24"/>
        </w:rPr>
        <w:t>Full Name (Block  Capitals):</w:t>
      </w:r>
    </w:p>
    <w:p w14:paraId="21AFA9E7" w14:textId="77777777" w:rsidR="00730430" w:rsidRDefault="00730430" w:rsidP="007637BF">
      <w:pPr>
        <w:shd w:val="clear" w:color="auto" w:fill="C0C0C0"/>
        <w:rPr>
          <w:rFonts w:cs="Arial"/>
          <w:bCs/>
          <w:noProof/>
          <w:sz w:val="24"/>
          <w:szCs w:val="24"/>
        </w:rPr>
      </w:pPr>
    </w:p>
    <w:p w14:paraId="6B15B4D1" w14:textId="77777777" w:rsidR="00730430" w:rsidRDefault="00AC35F1" w:rsidP="007637BF">
      <w:pPr>
        <w:shd w:val="clear" w:color="auto" w:fill="C0C0C0"/>
        <w:rPr>
          <w:rFonts w:cs="Arial"/>
          <w:bCs/>
          <w:noProof/>
          <w:sz w:val="24"/>
          <w:szCs w:val="24"/>
        </w:rPr>
      </w:pPr>
      <w:r>
        <w:rPr>
          <w:rFonts w:cs="Arial"/>
          <w:bCs/>
          <w:noProof/>
          <w:sz w:val="24"/>
          <w:szCs w:val="24"/>
        </w:rPr>
        <w:t>Address:</w:t>
      </w:r>
    </w:p>
    <w:p w14:paraId="3AC6B514" w14:textId="77777777" w:rsidR="00730430" w:rsidRDefault="00730430" w:rsidP="007637BF">
      <w:pPr>
        <w:shd w:val="clear" w:color="auto" w:fill="C0C0C0"/>
        <w:rPr>
          <w:rFonts w:cs="Arial"/>
          <w:bCs/>
          <w:noProof/>
          <w:sz w:val="24"/>
          <w:szCs w:val="24"/>
        </w:rPr>
      </w:pPr>
    </w:p>
    <w:p w14:paraId="741DA38B" w14:textId="77777777" w:rsidR="00730430" w:rsidRDefault="00730430" w:rsidP="007637BF">
      <w:pPr>
        <w:shd w:val="clear" w:color="auto" w:fill="C0C0C0"/>
        <w:rPr>
          <w:rFonts w:cs="Arial"/>
          <w:bCs/>
          <w:noProof/>
          <w:sz w:val="24"/>
          <w:szCs w:val="24"/>
        </w:rPr>
      </w:pPr>
    </w:p>
    <w:p w14:paraId="3017FF30" w14:textId="77777777" w:rsidR="00730430" w:rsidRDefault="00730430" w:rsidP="007637BF">
      <w:pPr>
        <w:shd w:val="clear" w:color="auto" w:fill="C0C0C0"/>
        <w:rPr>
          <w:rFonts w:cs="Arial"/>
          <w:bCs/>
          <w:noProof/>
          <w:sz w:val="24"/>
          <w:szCs w:val="24"/>
        </w:rPr>
      </w:pPr>
    </w:p>
    <w:p w14:paraId="23A5994C" w14:textId="77777777" w:rsidR="00730430" w:rsidRDefault="00AC35F1" w:rsidP="007637BF">
      <w:pPr>
        <w:shd w:val="clear" w:color="auto" w:fill="C0C0C0"/>
        <w:rPr>
          <w:rFonts w:cs="Arial"/>
          <w:bCs/>
          <w:noProof/>
          <w:sz w:val="24"/>
          <w:szCs w:val="24"/>
        </w:rPr>
      </w:pPr>
      <w:r>
        <w:rPr>
          <w:rFonts w:cs="Arial"/>
          <w:bCs/>
          <w:noProof/>
          <w:sz w:val="24"/>
          <w:szCs w:val="24"/>
        </w:rPr>
        <w:t>Date:</w:t>
      </w:r>
    </w:p>
    <w:p w14:paraId="22F6CFAE" w14:textId="77777777" w:rsidR="00730430" w:rsidRDefault="00730430" w:rsidP="007637BF">
      <w:pPr>
        <w:shd w:val="clear" w:color="auto" w:fill="C0C0C0"/>
        <w:rPr>
          <w:rFonts w:cs="Arial"/>
          <w:bCs/>
          <w:noProof/>
          <w:sz w:val="24"/>
          <w:szCs w:val="24"/>
        </w:rPr>
      </w:pPr>
    </w:p>
    <w:p w14:paraId="7189FC3B" w14:textId="77777777" w:rsidR="00730430" w:rsidRDefault="00AC35F1" w:rsidP="007637BF">
      <w:pPr>
        <w:shd w:val="clear" w:color="auto" w:fill="FFFFFF"/>
        <w:rPr>
          <w:rFonts w:cs="Arial"/>
          <w:b/>
          <w:bCs/>
          <w:noProof/>
          <w:sz w:val="24"/>
          <w:szCs w:val="24"/>
        </w:rPr>
      </w:pPr>
      <w:r>
        <w:rPr>
          <w:rFonts w:cs="Arial"/>
          <w:b/>
          <w:bCs/>
          <w:noProof/>
          <w:sz w:val="24"/>
          <w:szCs w:val="24"/>
        </w:rPr>
        <w:t>Guarantor 4</w:t>
      </w:r>
    </w:p>
    <w:p w14:paraId="559E6236" w14:textId="77777777" w:rsidR="00730430" w:rsidRDefault="00AC35F1" w:rsidP="007637BF">
      <w:pPr>
        <w:shd w:val="clear" w:color="auto" w:fill="C0C0C0"/>
        <w:rPr>
          <w:rFonts w:cs="Arial"/>
          <w:bCs/>
          <w:noProof/>
          <w:sz w:val="24"/>
          <w:szCs w:val="24"/>
        </w:rPr>
      </w:pPr>
      <w:r>
        <w:rPr>
          <w:rFonts w:cs="Arial"/>
          <w:bCs/>
          <w:noProof/>
          <w:sz w:val="24"/>
          <w:szCs w:val="24"/>
        </w:rPr>
        <w:t>Name(s) of Tenant(s) for whom Guarantor 4 will act as Guarantor:</w:t>
      </w:r>
    </w:p>
    <w:p w14:paraId="382A9858" w14:textId="77777777" w:rsidR="00730430" w:rsidRDefault="00730430" w:rsidP="007637BF">
      <w:pPr>
        <w:shd w:val="clear" w:color="auto" w:fill="C0C0C0"/>
        <w:rPr>
          <w:rFonts w:cs="Arial"/>
          <w:bCs/>
          <w:noProof/>
          <w:sz w:val="24"/>
          <w:szCs w:val="24"/>
        </w:rPr>
      </w:pPr>
    </w:p>
    <w:p w14:paraId="552342EE" w14:textId="77777777" w:rsidR="00730430" w:rsidRDefault="00AC35F1" w:rsidP="007637BF">
      <w:pPr>
        <w:shd w:val="clear" w:color="auto" w:fill="C0C0C0"/>
        <w:rPr>
          <w:rFonts w:cs="Arial"/>
          <w:bCs/>
          <w:noProof/>
          <w:sz w:val="24"/>
          <w:szCs w:val="24"/>
        </w:rPr>
      </w:pPr>
      <w:r>
        <w:rPr>
          <w:rFonts w:cs="Arial"/>
          <w:bCs/>
          <w:noProof/>
          <w:sz w:val="24"/>
          <w:szCs w:val="24"/>
        </w:rPr>
        <w:t>Signature:</w:t>
      </w:r>
    </w:p>
    <w:p w14:paraId="44CB91EE" w14:textId="77777777" w:rsidR="00730430" w:rsidRDefault="00730430" w:rsidP="007637BF">
      <w:pPr>
        <w:shd w:val="clear" w:color="auto" w:fill="C0C0C0"/>
        <w:rPr>
          <w:rFonts w:cs="Arial"/>
          <w:bCs/>
          <w:noProof/>
          <w:sz w:val="24"/>
          <w:szCs w:val="24"/>
        </w:rPr>
      </w:pPr>
    </w:p>
    <w:p w14:paraId="50AA3FC3" w14:textId="77777777" w:rsidR="00730430" w:rsidRDefault="00AC35F1" w:rsidP="007637BF">
      <w:pPr>
        <w:shd w:val="clear" w:color="auto" w:fill="C0C0C0"/>
        <w:rPr>
          <w:rFonts w:cs="Arial"/>
          <w:bCs/>
          <w:noProof/>
          <w:sz w:val="24"/>
          <w:szCs w:val="24"/>
        </w:rPr>
      </w:pPr>
      <w:r>
        <w:rPr>
          <w:rFonts w:cs="Arial"/>
          <w:bCs/>
          <w:noProof/>
          <w:sz w:val="24"/>
          <w:szCs w:val="24"/>
        </w:rPr>
        <w:lastRenderedPageBreak/>
        <w:t>Full Name (Block  Capitals):</w:t>
      </w:r>
    </w:p>
    <w:p w14:paraId="2E5CEFB0" w14:textId="77777777" w:rsidR="00730430" w:rsidRDefault="00730430" w:rsidP="007637BF">
      <w:pPr>
        <w:shd w:val="clear" w:color="auto" w:fill="C0C0C0"/>
        <w:rPr>
          <w:rFonts w:cs="Arial"/>
          <w:bCs/>
          <w:noProof/>
          <w:sz w:val="24"/>
          <w:szCs w:val="24"/>
        </w:rPr>
      </w:pPr>
    </w:p>
    <w:p w14:paraId="3E63F03B" w14:textId="77777777" w:rsidR="00730430" w:rsidRDefault="00AC35F1" w:rsidP="007637BF">
      <w:pPr>
        <w:shd w:val="clear" w:color="auto" w:fill="C0C0C0"/>
        <w:rPr>
          <w:rFonts w:cs="Arial"/>
          <w:bCs/>
          <w:noProof/>
          <w:sz w:val="24"/>
          <w:szCs w:val="24"/>
        </w:rPr>
      </w:pPr>
      <w:r>
        <w:rPr>
          <w:rFonts w:cs="Arial"/>
          <w:bCs/>
          <w:noProof/>
          <w:sz w:val="24"/>
          <w:szCs w:val="24"/>
        </w:rPr>
        <w:t>Address:</w:t>
      </w:r>
    </w:p>
    <w:p w14:paraId="1B03D13E" w14:textId="77777777" w:rsidR="00730430" w:rsidRDefault="00730430" w:rsidP="007637BF">
      <w:pPr>
        <w:shd w:val="clear" w:color="auto" w:fill="C0C0C0"/>
        <w:rPr>
          <w:rFonts w:cs="Arial"/>
          <w:bCs/>
          <w:noProof/>
          <w:sz w:val="24"/>
          <w:szCs w:val="24"/>
        </w:rPr>
      </w:pPr>
    </w:p>
    <w:p w14:paraId="7C7EE7C6" w14:textId="77777777" w:rsidR="00730430" w:rsidRDefault="00730430" w:rsidP="007637BF">
      <w:pPr>
        <w:shd w:val="clear" w:color="auto" w:fill="C0C0C0"/>
        <w:rPr>
          <w:rFonts w:cs="Arial"/>
          <w:bCs/>
          <w:noProof/>
          <w:sz w:val="24"/>
          <w:szCs w:val="24"/>
        </w:rPr>
      </w:pPr>
    </w:p>
    <w:p w14:paraId="2B8E963C" w14:textId="77777777" w:rsidR="00730430" w:rsidRDefault="00730430" w:rsidP="007637BF">
      <w:pPr>
        <w:shd w:val="clear" w:color="auto" w:fill="C0C0C0"/>
        <w:rPr>
          <w:rFonts w:cs="Arial"/>
          <w:bCs/>
          <w:noProof/>
          <w:sz w:val="24"/>
          <w:szCs w:val="24"/>
        </w:rPr>
      </w:pPr>
    </w:p>
    <w:p w14:paraId="182646A7" w14:textId="77777777" w:rsidR="00730430" w:rsidRDefault="00AC35F1" w:rsidP="007637BF">
      <w:pPr>
        <w:shd w:val="clear" w:color="auto" w:fill="C0C0C0"/>
        <w:rPr>
          <w:rFonts w:cs="Arial"/>
          <w:bCs/>
          <w:noProof/>
          <w:sz w:val="24"/>
          <w:szCs w:val="24"/>
        </w:rPr>
      </w:pPr>
      <w:r>
        <w:rPr>
          <w:rFonts w:cs="Arial"/>
          <w:bCs/>
          <w:noProof/>
          <w:sz w:val="24"/>
          <w:szCs w:val="24"/>
        </w:rPr>
        <w:t>Date:</w:t>
      </w:r>
    </w:p>
    <w:p w14:paraId="0F7139C1" w14:textId="77777777" w:rsidR="00730430" w:rsidRDefault="00730430" w:rsidP="007637BF">
      <w:pPr>
        <w:shd w:val="clear" w:color="auto" w:fill="C0C0C0"/>
        <w:rPr>
          <w:rFonts w:cs="Arial"/>
          <w:bCs/>
          <w:noProof/>
          <w:sz w:val="24"/>
          <w:szCs w:val="24"/>
        </w:rPr>
      </w:pPr>
    </w:p>
    <w:p w14:paraId="05C166BA" w14:textId="77777777" w:rsidR="00730430" w:rsidRDefault="00AC35F1" w:rsidP="007637BF">
      <w:pPr>
        <w:shd w:val="clear" w:color="auto" w:fill="FFFFFF"/>
        <w:rPr>
          <w:rFonts w:cs="Arial"/>
          <w:b/>
          <w:bCs/>
          <w:noProof/>
          <w:sz w:val="24"/>
          <w:szCs w:val="24"/>
        </w:rPr>
      </w:pPr>
      <w:r>
        <w:rPr>
          <w:rFonts w:cs="Arial"/>
          <w:b/>
          <w:bCs/>
          <w:noProof/>
          <w:sz w:val="24"/>
          <w:szCs w:val="24"/>
        </w:rPr>
        <w:t>Guarantor 5</w:t>
      </w:r>
    </w:p>
    <w:p w14:paraId="678E973A" w14:textId="77777777" w:rsidR="00730430" w:rsidRDefault="00AC35F1" w:rsidP="007637BF">
      <w:pPr>
        <w:shd w:val="clear" w:color="auto" w:fill="C0C0C0"/>
        <w:rPr>
          <w:rFonts w:cs="Arial"/>
          <w:bCs/>
          <w:noProof/>
          <w:sz w:val="24"/>
          <w:szCs w:val="24"/>
        </w:rPr>
      </w:pPr>
      <w:r>
        <w:rPr>
          <w:rFonts w:cs="Arial"/>
          <w:bCs/>
          <w:noProof/>
          <w:sz w:val="24"/>
          <w:szCs w:val="24"/>
        </w:rPr>
        <w:t>Name(s) of Tenant(s) for whom Guarantor 5 will act as Guarantor:</w:t>
      </w:r>
    </w:p>
    <w:p w14:paraId="644C8BF9" w14:textId="77777777" w:rsidR="00730430" w:rsidRDefault="00730430" w:rsidP="007637BF">
      <w:pPr>
        <w:shd w:val="clear" w:color="auto" w:fill="C0C0C0"/>
        <w:rPr>
          <w:rFonts w:cs="Arial"/>
          <w:bCs/>
          <w:noProof/>
          <w:sz w:val="24"/>
          <w:szCs w:val="24"/>
        </w:rPr>
      </w:pPr>
    </w:p>
    <w:p w14:paraId="67A2AB9E" w14:textId="77777777" w:rsidR="00730430" w:rsidRDefault="00AC35F1" w:rsidP="007637BF">
      <w:pPr>
        <w:shd w:val="clear" w:color="auto" w:fill="C0C0C0"/>
        <w:rPr>
          <w:rFonts w:cs="Arial"/>
          <w:bCs/>
          <w:noProof/>
          <w:sz w:val="24"/>
          <w:szCs w:val="24"/>
        </w:rPr>
      </w:pPr>
      <w:r>
        <w:rPr>
          <w:rFonts w:cs="Arial"/>
          <w:bCs/>
          <w:noProof/>
          <w:sz w:val="24"/>
          <w:szCs w:val="24"/>
        </w:rPr>
        <w:t>Signature:</w:t>
      </w:r>
    </w:p>
    <w:p w14:paraId="669EB645" w14:textId="77777777" w:rsidR="00730430" w:rsidRDefault="00730430" w:rsidP="007637BF">
      <w:pPr>
        <w:shd w:val="clear" w:color="auto" w:fill="C0C0C0"/>
        <w:rPr>
          <w:rFonts w:cs="Arial"/>
          <w:bCs/>
          <w:noProof/>
          <w:sz w:val="24"/>
          <w:szCs w:val="24"/>
        </w:rPr>
      </w:pPr>
    </w:p>
    <w:p w14:paraId="71C36827" w14:textId="77777777" w:rsidR="00730430" w:rsidRDefault="00AC35F1" w:rsidP="007637BF">
      <w:pPr>
        <w:shd w:val="clear" w:color="auto" w:fill="C0C0C0"/>
        <w:rPr>
          <w:rFonts w:cs="Arial"/>
          <w:bCs/>
          <w:noProof/>
          <w:sz w:val="24"/>
          <w:szCs w:val="24"/>
        </w:rPr>
      </w:pPr>
      <w:r>
        <w:rPr>
          <w:rFonts w:cs="Arial"/>
          <w:bCs/>
          <w:noProof/>
          <w:sz w:val="24"/>
          <w:szCs w:val="24"/>
        </w:rPr>
        <w:t>Full Name (Block  Capitals):</w:t>
      </w:r>
    </w:p>
    <w:p w14:paraId="707FA05E" w14:textId="77777777" w:rsidR="00730430" w:rsidRDefault="00730430" w:rsidP="007637BF">
      <w:pPr>
        <w:shd w:val="clear" w:color="auto" w:fill="C0C0C0"/>
        <w:rPr>
          <w:rFonts w:cs="Arial"/>
          <w:bCs/>
          <w:noProof/>
          <w:sz w:val="24"/>
          <w:szCs w:val="24"/>
        </w:rPr>
      </w:pPr>
    </w:p>
    <w:p w14:paraId="6B382E42" w14:textId="77777777" w:rsidR="00730430" w:rsidRDefault="00AC35F1" w:rsidP="007637BF">
      <w:pPr>
        <w:shd w:val="clear" w:color="auto" w:fill="C0C0C0"/>
        <w:rPr>
          <w:rFonts w:cs="Arial"/>
          <w:bCs/>
          <w:noProof/>
          <w:sz w:val="24"/>
          <w:szCs w:val="24"/>
        </w:rPr>
      </w:pPr>
      <w:r>
        <w:rPr>
          <w:rFonts w:cs="Arial"/>
          <w:bCs/>
          <w:noProof/>
          <w:sz w:val="24"/>
          <w:szCs w:val="24"/>
        </w:rPr>
        <w:t>Address:</w:t>
      </w:r>
    </w:p>
    <w:p w14:paraId="65537A68" w14:textId="77777777" w:rsidR="00730430" w:rsidRDefault="00730430" w:rsidP="007637BF">
      <w:pPr>
        <w:shd w:val="clear" w:color="auto" w:fill="C0C0C0"/>
        <w:rPr>
          <w:rFonts w:cs="Arial"/>
          <w:bCs/>
          <w:noProof/>
          <w:sz w:val="24"/>
          <w:szCs w:val="24"/>
        </w:rPr>
      </w:pPr>
    </w:p>
    <w:p w14:paraId="4E8BDF4B" w14:textId="77777777" w:rsidR="00730430" w:rsidRDefault="00730430" w:rsidP="007637BF">
      <w:pPr>
        <w:shd w:val="clear" w:color="auto" w:fill="C0C0C0"/>
        <w:rPr>
          <w:rFonts w:cs="Arial"/>
          <w:bCs/>
          <w:noProof/>
          <w:sz w:val="24"/>
          <w:szCs w:val="24"/>
        </w:rPr>
      </w:pPr>
    </w:p>
    <w:p w14:paraId="67020F38" w14:textId="77777777" w:rsidR="00730430" w:rsidRDefault="00730430" w:rsidP="007637BF">
      <w:pPr>
        <w:shd w:val="clear" w:color="auto" w:fill="C0C0C0"/>
        <w:rPr>
          <w:rFonts w:cs="Arial"/>
          <w:bCs/>
          <w:noProof/>
          <w:sz w:val="24"/>
          <w:szCs w:val="24"/>
        </w:rPr>
      </w:pPr>
    </w:p>
    <w:p w14:paraId="550EC26A" w14:textId="77777777" w:rsidR="00730430" w:rsidRDefault="00AC35F1" w:rsidP="007637BF">
      <w:pPr>
        <w:shd w:val="clear" w:color="auto" w:fill="C0C0C0"/>
        <w:rPr>
          <w:rFonts w:cs="Arial"/>
          <w:bCs/>
          <w:noProof/>
          <w:sz w:val="24"/>
          <w:szCs w:val="24"/>
        </w:rPr>
      </w:pPr>
      <w:r>
        <w:rPr>
          <w:rFonts w:cs="Arial"/>
          <w:bCs/>
          <w:noProof/>
          <w:sz w:val="24"/>
          <w:szCs w:val="24"/>
        </w:rPr>
        <w:t>Date:</w:t>
      </w:r>
    </w:p>
    <w:p w14:paraId="32454C01" w14:textId="77777777" w:rsidR="00730430" w:rsidRDefault="00730430" w:rsidP="007637BF">
      <w:pPr>
        <w:shd w:val="clear" w:color="auto" w:fill="C0C0C0"/>
        <w:rPr>
          <w:rFonts w:cs="Arial"/>
          <w:bCs/>
          <w:noProof/>
          <w:sz w:val="24"/>
          <w:szCs w:val="24"/>
        </w:rPr>
      </w:pPr>
    </w:p>
    <w:p w14:paraId="278180A1" w14:textId="77777777" w:rsidR="00730430" w:rsidRDefault="00730430" w:rsidP="007637BF">
      <w:pPr>
        <w:shd w:val="clear" w:color="auto" w:fill="C0C0C0"/>
        <w:rPr>
          <w:rFonts w:cs="Arial"/>
          <w:bCs/>
          <w:noProof/>
          <w:sz w:val="24"/>
          <w:szCs w:val="24"/>
        </w:rPr>
      </w:pPr>
    </w:p>
    <w:p w14:paraId="2E307828" w14:textId="77777777" w:rsidR="008F331D" w:rsidRDefault="00000000" w:rsidP="007637BF">
      <w:pPr>
        <w:rPr>
          <w:rFonts w:cs="Arial"/>
          <w:b/>
          <w:bCs/>
          <w:sz w:val="24"/>
          <w:szCs w:val="24"/>
        </w:rPr>
        <w:sectPr w:rsidR="008F331D" w:rsidSect="00F24D01">
          <w:type w:val="continuous"/>
          <w:pgSz w:w="11906" w:h="16838" w:code="9"/>
          <w:pgMar w:top="816" w:right="1440" w:bottom="709" w:left="1440" w:header="709" w:footer="431" w:gutter="0"/>
          <w:paperSrc w:first="15" w:other="15"/>
          <w:cols w:space="720"/>
          <w:docGrid w:linePitch="272"/>
        </w:sectPr>
      </w:pPr>
    </w:p>
    <w:p w14:paraId="147E5DF1" w14:textId="77777777" w:rsidR="00DB78A4" w:rsidRPr="002B1B30" w:rsidRDefault="00000000" w:rsidP="007637BF">
      <w:pPr>
        <w:rPr>
          <w:rFonts w:cs="Arial"/>
          <w:b/>
          <w:bCs/>
          <w:sz w:val="24"/>
          <w:szCs w:val="24"/>
        </w:rPr>
      </w:pPr>
    </w:p>
    <w:p w14:paraId="4EE69DFF" w14:textId="77777777" w:rsidR="00E544D8" w:rsidRPr="002B1B30" w:rsidRDefault="00AC35F1" w:rsidP="00F506F9">
      <w:pPr>
        <w:pStyle w:val="Heading2"/>
        <w:numPr>
          <w:ilvl w:val="0"/>
          <w:numId w:val="7"/>
        </w:numPr>
        <w:rPr>
          <w:rFonts w:cs="Arial"/>
          <w:sz w:val="28"/>
          <w:szCs w:val="28"/>
        </w:rPr>
      </w:pPr>
      <w:bookmarkStart w:id="147" w:name="_Toc256000105"/>
      <w:bookmarkStart w:id="148" w:name="_Toc256000052"/>
      <w:bookmarkStart w:id="149" w:name="_Toc498332838"/>
      <w:r w:rsidRPr="002B1B30">
        <w:rPr>
          <w:rFonts w:cs="Arial"/>
          <w:sz w:val="28"/>
          <w:szCs w:val="28"/>
        </w:rPr>
        <w:t>DECLARATIONS</w:t>
      </w:r>
      <w:bookmarkEnd w:id="147"/>
      <w:bookmarkEnd w:id="148"/>
      <w:bookmarkEnd w:id="149"/>
    </w:p>
    <w:p w14:paraId="0048295D" w14:textId="77777777" w:rsidR="001E52B7" w:rsidRPr="002B1B30" w:rsidRDefault="00000000" w:rsidP="000E70BF">
      <w:pPr>
        <w:rPr>
          <w:rFonts w:cs="Arial"/>
          <w:sz w:val="24"/>
          <w:szCs w:val="24"/>
        </w:rPr>
      </w:pPr>
    </w:p>
    <w:p w14:paraId="6B679393" w14:textId="77777777" w:rsidR="00E544D8" w:rsidRPr="002B1B30" w:rsidRDefault="00AC35F1" w:rsidP="000E70BF">
      <w:pPr>
        <w:rPr>
          <w:rFonts w:cs="Arial"/>
          <w:sz w:val="24"/>
          <w:szCs w:val="24"/>
        </w:rPr>
      </w:pPr>
      <w:r w:rsidRPr="002B1B30">
        <w:rPr>
          <w:rFonts w:cs="Arial"/>
          <w:sz w:val="24"/>
          <w:szCs w:val="24"/>
        </w:rPr>
        <w:t>In signing this Agreement and taking entry to the Let Property, the Tenant confirms that he or she:</w:t>
      </w:r>
    </w:p>
    <w:p w14:paraId="7F95507B" w14:textId="77777777" w:rsidR="00557405" w:rsidRPr="002B1B30" w:rsidRDefault="00000000" w:rsidP="000E70BF">
      <w:pPr>
        <w:rPr>
          <w:rFonts w:cs="Arial"/>
          <w:sz w:val="24"/>
          <w:szCs w:val="24"/>
        </w:rPr>
      </w:pPr>
    </w:p>
    <w:p w14:paraId="1E3D846F" w14:textId="77777777" w:rsidR="00EA1523" w:rsidRPr="002B1B30" w:rsidRDefault="00AC35F1" w:rsidP="00F506F9">
      <w:pPr>
        <w:numPr>
          <w:ilvl w:val="0"/>
          <w:numId w:val="5"/>
        </w:numPr>
        <w:rPr>
          <w:rFonts w:cs="Arial"/>
          <w:sz w:val="24"/>
          <w:szCs w:val="24"/>
        </w:rPr>
      </w:pPr>
      <w:r w:rsidRPr="002B1B30">
        <w:rPr>
          <w:rFonts w:cs="Arial"/>
          <w:sz w:val="24"/>
          <w:szCs w:val="24"/>
        </w:rPr>
        <w:t>has made full and true disclosure of all information sought by the Landlord or Letting Agent in connection with the granting of this tenancy</w:t>
      </w:r>
    </w:p>
    <w:p w14:paraId="390E52A4" w14:textId="77777777" w:rsidR="00AD2A99" w:rsidRPr="002B1B30" w:rsidRDefault="00AC35F1" w:rsidP="00F506F9">
      <w:pPr>
        <w:numPr>
          <w:ilvl w:val="0"/>
          <w:numId w:val="5"/>
        </w:numPr>
        <w:rPr>
          <w:rFonts w:cs="Arial"/>
          <w:sz w:val="24"/>
          <w:szCs w:val="24"/>
        </w:rPr>
      </w:pPr>
      <w:r w:rsidRPr="002B1B30">
        <w:rPr>
          <w:rFonts w:cs="Arial"/>
          <w:sz w:val="24"/>
          <w:szCs w:val="24"/>
        </w:rPr>
        <w:t>has not knowingly or carelessly made any false or misleading statements (whether written or oral) which might affect the Landlord's decision to grant the tenancy.</w:t>
      </w:r>
    </w:p>
    <w:p w14:paraId="75853FE2" w14:textId="77777777" w:rsidR="00C61EAB" w:rsidRPr="002B1B30" w:rsidRDefault="00AC35F1" w:rsidP="00F506F9">
      <w:pPr>
        <w:numPr>
          <w:ilvl w:val="0"/>
          <w:numId w:val="5"/>
        </w:numPr>
        <w:rPr>
          <w:rFonts w:cs="Arial"/>
          <w:sz w:val="24"/>
          <w:szCs w:val="24"/>
        </w:rPr>
      </w:pPr>
      <w:r w:rsidRPr="002B1B30">
        <w:rPr>
          <w:rFonts w:cs="Arial"/>
          <w:sz w:val="24"/>
          <w:szCs w:val="24"/>
        </w:rPr>
        <w:t xml:space="preserve">read and understood all of the terms of this Agreement including the accompanying legal commentary. </w:t>
      </w:r>
    </w:p>
    <w:p w14:paraId="13F0A6EF" w14:textId="77777777" w:rsidR="006E7774" w:rsidRPr="002B1B30" w:rsidRDefault="00000000" w:rsidP="000E70BF">
      <w:pPr>
        <w:rPr>
          <w:rFonts w:cs="Arial"/>
          <w:sz w:val="24"/>
          <w:szCs w:val="24"/>
        </w:rPr>
      </w:pPr>
    </w:p>
    <w:p w14:paraId="1240CC9C" w14:textId="77777777" w:rsidR="002A04F3" w:rsidRPr="002B1B30" w:rsidRDefault="00AC35F1" w:rsidP="000E70BF">
      <w:pPr>
        <w:shd w:val="clear" w:color="auto" w:fill="FFFFFF"/>
        <w:rPr>
          <w:rFonts w:cs="Arial"/>
          <w:b/>
          <w:sz w:val="24"/>
          <w:szCs w:val="24"/>
        </w:rPr>
      </w:pPr>
      <w:r w:rsidRPr="002B1B30">
        <w:rPr>
          <w:rFonts w:cs="Arial"/>
          <w:b/>
          <w:noProof/>
          <w:sz w:val="24"/>
          <w:szCs w:val="24"/>
        </w:rPr>
        <w:t>Tenant1</w:t>
      </w:r>
    </w:p>
    <w:p w14:paraId="5AF62F79"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318814A4" w14:textId="77777777" w:rsidR="00730430" w:rsidRPr="002B1B30" w:rsidRDefault="00730430" w:rsidP="000E70BF">
      <w:pPr>
        <w:shd w:val="clear" w:color="auto" w:fill="C0C0C0"/>
        <w:rPr>
          <w:rFonts w:cs="Arial"/>
          <w:noProof/>
          <w:sz w:val="24"/>
          <w:szCs w:val="24"/>
        </w:rPr>
      </w:pPr>
    </w:p>
    <w:p w14:paraId="4C8CAFB1"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4C3D0A84" w14:textId="77777777" w:rsidR="00730430" w:rsidRPr="002B1B30" w:rsidRDefault="00730430" w:rsidP="000E70BF">
      <w:pPr>
        <w:shd w:val="clear" w:color="auto" w:fill="C0C0C0"/>
        <w:rPr>
          <w:rFonts w:cs="Arial"/>
          <w:noProof/>
          <w:sz w:val="24"/>
          <w:szCs w:val="24"/>
        </w:rPr>
      </w:pPr>
    </w:p>
    <w:p w14:paraId="5CC95566" w14:textId="77777777" w:rsidR="00730430" w:rsidRPr="002B1B30" w:rsidRDefault="00730430" w:rsidP="000E70BF">
      <w:pPr>
        <w:shd w:val="clear" w:color="auto" w:fill="C0C0C0"/>
        <w:rPr>
          <w:rFonts w:cs="Arial"/>
          <w:noProof/>
          <w:sz w:val="24"/>
          <w:szCs w:val="24"/>
        </w:rPr>
      </w:pPr>
    </w:p>
    <w:p w14:paraId="32DE1607" w14:textId="77777777" w:rsidR="00730430" w:rsidRPr="002B1B30" w:rsidRDefault="00730430" w:rsidP="000E70BF">
      <w:pPr>
        <w:shd w:val="clear" w:color="auto" w:fill="C0C0C0"/>
        <w:rPr>
          <w:rFonts w:cs="Arial"/>
          <w:noProof/>
          <w:sz w:val="24"/>
          <w:szCs w:val="24"/>
        </w:rPr>
      </w:pPr>
    </w:p>
    <w:p w14:paraId="0CFFDA92"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4E70C637" w14:textId="77777777" w:rsidR="00730430" w:rsidRPr="002B1B30" w:rsidRDefault="00730430" w:rsidP="000E70BF">
      <w:pPr>
        <w:shd w:val="clear" w:color="auto" w:fill="C0C0C0"/>
        <w:rPr>
          <w:rFonts w:cs="Arial"/>
          <w:noProof/>
          <w:sz w:val="24"/>
          <w:szCs w:val="24"/>
        </w:rPr>
      </w:pPr>
    </w:p>
    <w:p w14:paraId="57710824"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265236F4" w14:textId="77777777" w:rsidR="00730430" w:rsidRPr="002B1B30" w:rsidRDefault="00730430" w:rsidP="000E70BF">
      <w:pPr>
        <w:shd w:val="clear" w:color="auto" w:fill="C0C0C0"/>
        <w:rPr>
          <w:rFonts w:cs="Arial"/>
          <w:noProof/>
          <w:sz w:val="24"/>
          <w:szCs w:val="24"/>
        </w:rPr>
      </w:pPr>
    </w:p>
    <w:p w14:paraId="3B12FB5E"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Tenant2</w:t>
      </w:r>
    </w:p>
    <w:p w14:paraId="62421EFC"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1DABA196" w14:textId="77777777" w:rsidR="00730430" w:rsidRPr="002B1B30" w:rsidRDefault="00730430" w:rsidP="000E70BF">
      <w:pPr>
        <w:shd w:val="clear" w:color="auto" w:fill="C0C0C0"/>
        <w:rPr>
          <w:rFonts w:cs="Arial"/>
          <w:noProof/>
          <w:sz w:val="24"/>
          <w:szCs w:val="24"/>
        </w:rPr>
      </w:pPr>
    </w:p>
    <w:p w14:paraId="5C62AA84"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50347E8A" w14:textId="77777777" w:rsidR="00730430" w:rsidRPr="002B1B30" w:rsidRDefault="00730430" w:rsidP="000E70BF">
      <w:pPr>
        <w:shd w:val="clear" w:color="auto" w:fill="C0C0C0"/>
        <w:rPr>
          <w:rFonts w:cs="Arial"/>
          <w:noProof/>
          <w:sz w:val="24"/>
          <w:szCs w:val="24"/>
        </w:rPr>
      </w:pPr>
    </w:p>
    <w:p w14:paraId="08E76641" w14:textId="77777777" w:rsidR="00730430" w:rsidRPr="002B1B30" w:rsidRDefault="00730430" w:rsidP="000E70BF">
      <w:pPr>
        <w:shd w:val="clear" w:color="auto" w:fill="C0C0C0"/>
        <w:rPr>
          <w:rFonts w:cs="Arial"/>
          <w:noProof/>
          <w:sz w:val="24"/>
          <w:szCs w:val="24"/>
        </w:rPr>
      </w:pPr>
    </w:p>
    <w:p w14:paraId="304A713B" w14:textId="77777777" w:rsidR="00730430" w:rsidRPr="002B1B30" w:rsidRDefault="00730430" w:rsidP="000E70BF">
      <w:pPr>
        <w:shd w:val="clear" w:color="auto" w:fill="C0C0C0"/>
        <w:rPr>
          <w:rFonts w:cs="Arial"/>
          <w:noProof/>
          <w:sz w:val="24"/>
          <w:szCs w:val="24"/>
        </w:rPr>
      </w:pPr>
    </w:p>
    <w:p w14:paraId="32E69EF4"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546CCB29" w14:textId="77777777" w:rsidR="00730430" w:rsidRPr="002B1B30" w:rsidRDefault="00730430" w:rsidP="000E70BF">
      <w:pPr>
        <w:shd w:val="clear" w:color="auto" w:fill="C0C0C0"/>
        <w:rPr>
          <w:rFonts w:cs="Arial"/>
          <w:noProof/>
          <w:sz w:val="24"/>
          <w:szCs w:val="24"/>
        </w:rPr>
      </w:pPr>
    </w:p>
    <w:p w14:paraId="6CBAB989"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526CAE36" w14:textId="77777777" w:rsidR="00730430" w:rsidRPr="002B1B30" w:rsidRDefault="00730430" w:rsidP="000E70BF">
      <w:pPr>
        <w:shd w:val="clear" w:color="auto" w:fill="C0C0C0"/>
        <w:rPr>
          <w:rFonts w:cs="Arial"/>
          <w:noProof/>
          <w:sz w:val="24"/>
          <w:szCs w:val="24"/>
        </w:rPr>
      </w:pPr>
    </w:p>
    <w:p w14:paraId="2E6427C2"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Tenant3</w:t>
      </w:r>
    </w:p>
    <w:p w14:paraId="535604A8"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25FD904D" w14:textId="77777777" w:rsidR="00730430" w:rsidRPr="002B1B30" w:rsidRDefault="00730430" w:rsidP="000E70BF">
      <w:pPr>
        <w:shd w:val="clear" w:color="auto" w:fill="C0C0C0"/>
        <w:rPr>
          <w:rFonts w:cs="Arial"/>
          <w:noProof/>
          <w:sz w:val="24"/>
          <w:szCs w:val="24"/>
        </w:rPr>
      </w:pPr>
    </w:p>
    <w:p w14:paraId="0B95A9B3"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079BF5B2" w14:textId="77777777" w:rsidR="00730430" w:rsidRPr="002B1B30" w:rsidRDefault="00730430" w:rsidP="000E70BF">
      <w:pPr>
        <w:shd w:val="clear" w:color="auto" w:fill="C0C0C0"/>
        <w:rPr>
          <w:rFonts w:cs="Arial"/>
          <w:noProof/>
          <w:sz w:val="24"/>
          <w:szCs w:val="24"/>
        </w:rPr>
      </w:pPr>
    </w:p>
    <w:p w14:paraId="052D73F3" w14:textId="77777777" w:rsidR="00730430" w:rsidRPr="002B1B30" w:rsidRDefault="00730430" w:rsidP="000E70BF">
      <w:pPr>
        <w:shd w:val="clear" w:color="auto" w:fill="C0C0C0"/>
        <w:rPr>
          <w:rFonts w:cs="Arial"/>
          <w:noProof/>
          <w:sz w:val="24"/>
          <w:szCs w:val="24"/>
        </w:rPr>
      </w:pPr>
    </w:p>
    <w:p w14:paraId="3BC5F34A" w14:textId="77777777" w:rsidR="00730430" w:rsidRPr="002B1B30" w:rsidRDefault="00730430" w:rsidP="000E70BF">
      <w:pPr>
        <w:shd w:val="clear" w:color="auto" w:fill="C0C0C0"/>
        <w:rPr>
          <w:rFonts w:cs="Arial"/>
          <w:noProof/>
          <w:sz w:val="24"/>
          <w:szCs w:val="24"/>
        </w:rPr>
      </w:pPr>
    </w:p>
    <w:p w14:paraId="341338B2"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6072E432" w14:textId="77777777" w:rsidR="00730430" w:rsidRPr="002B1B30" w:rsidRDefault="00730430" w:rsidP="000E70BF">
      <w:pPr>
        <w:shd w:val="clear" w:color="auto" w:fill="C0C0C0"/>
        <w:rPr>
          <w:rFonts w:cs="Arial"/>
          <w:noProof/>
          <w:sz w:val="24"/>
          <w:szCs w:val="24"/>
        </w:rPr>
      </w:pPr>
    </w:p>
    <w:p w14:paraId="32A942B5"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2270ECDA" w14:textId="77777777" w:rsidR="00730430" w:rsidRPr="002B1B30" w:rsidRDefault="00730430" w:rsidP="000E70BF">
      <w:pPr>
        <w:shd w:val="clear" w:color="auto" w:fill="C0C0C0"/>
        <w:rPr>
          <w:rFonts w:cs="Arial"/>
          <w:noProof/>
          <w:sz w:val="24"/>
          <w:szCs w:val="24"/>
        </w:rPr>
      </w:pPr>
    </w:p>
    <w:p w14:paraId="613B2B87"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Tenant4</w:t>
      </w:r>
    </w:p>
    <w:p w14:paraId="3601CD0F"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7E248B51" w14:textId="77777777" w:rsidR="00730430" w:rsidRPr="002B1B30" w:rsidRDefault="00730430" w:rsidP="000E70BF">
      <w:pPr>
        <w:shd w:val="clear" w:color="auto" w:fill="C0C0C0"/>
        <w:rPr>
          <w:rFonts w:cs="Arial"/>
          <w:noProof/>
          <w:sz w:val="24"/>
          <w:szCs w:val="24"/>
        </w:rPr>
      </w:pPr>
    </w:p>
    <w:p w14:paraId="5B019E95"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682D9337" w14:textId="77777777" w:rsidR="00730430" w:rsidRPr="002B1B30" w:rsidRDefault="00730430" w:rsidP="000E70BF">
      <w:pPr>
        <w:shd w:val="clear" w:color="auto" w:fill="C0C0C0"/>
        <w:rPr>
          <w:rFonts w:cs="Arial"/>
          <w:noProof/>
          <w:sz w:val="24"/>
          <w:szCs w:val="24"/>
        </w:rPr>
      </w:pPr>
    </w:p>
    <w:p w14:paraId="3775A40F" w14:textId="77777777" w:rsidR="00730430" w:rsidRPr="002B1B30" w:rsidRDefault="00730430" w:rsidP="000E70BF">
      <w:pPr>
        <w:shd w:val="clear" w:color="auto" w:fill="C0C0C0"/>
        <w:rPr>
          <w:rFonts w:cs="Arial"/>
          <w:noProof/>
          <w:sz w:val="24"/>
          <w:szCs w:val="24"/>
        </w:rPr>
      </w:pPr>
    </w:p>
    <w:p w14:paraId="3723AFB0" w14:textId="77777777" w:rsidR="00730430" w:rsidRPr="002B1B30" w:rsidRDefault="00730430" w:rsidP="000E70BF">
      <w:pPr>
        <w:shd w:val="clear" w:color="auto" w:fill="C0C0C0"/>
        <w:rPr>
          <w:rFonts w:cs="Arial"/>
          <w:noProof/>
          <w:sz w:val="24"/>
          <w:szCs w:val="24"/>
        </w:rPr>
      </w:pPr>
    </w:p>
    <w:p w14:paraId="6F17BD6A"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7CCA7A79" w14:textId="77777777" w:rsidR="00730430" w:rsidRPr="002B1B30" w:rsidRDefault="00730430" w:rsidP="000E70BF">
      <w:pPr>
        <w:shd w:val="clear" w:color="auto" w:fill="C0C0C0"/>
        <w:rPr>
          <w:rFonts w:cs="Arial"/>
          <w:noProof/>
          <w:sz w:val="24"/>
          <w:szCs w:val="24"/>
        </w:rPr>
      </w:pPr>
    </w:p>
    <w:p w14:paraId="7EC9749B"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118B59DE" w14:textId="77777777" w:rsidR="00730430" w:rsidRPr="002B1B30" w:rsidRDefault="00730430" w:rsidP="000E70BF">
      <w:pPr>
        <w:shd w:val="clear" w:color="auto" w:fill="C0C0C0"/>
        <w:rPr>
          <w:rFonts w:cs="Arial"/>
          <w:noProof/>
          <w:sz w:val="24"/>
          <w:szCs w:val="24"/>
        </w:rPr>
      </w:pPr>
    </w:p>
    <w:p w14:paraId="2A03615B"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Tenant5</w:t>
      </w:r>
    </w:p>
    <w:p w14:paraId="5EBAB361"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3B80697A" w14:textId="77777777" w:rsidR="00730430" w:rsidRPr="002B1B30" w:rsidRDefault="00730430" w:rsidP="000E70BF">
      <w:pPr>
        <w:shd w:val="clear" w:color="auto" w:fill="C0C0C0"/>
        <w:rPr>
          <w:rFonts w:cs="Arial"/>
          <w:noProof/>
          <w:sz w:val="24"/>
          <w:szCs w:val="24"/>
        </w:rPr>
      </w:pPr>
    </w:p>
    <w:p w14:paraId="485B53F9"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72B14B73" w14:textId="77777777" w:rsidR="00730430" w:rsidRPr="002B1B30" w:rsidRDefault="00730430" w:rsidP="000E70BF">
      <w:pPr>
        <w:shd w:val="clear" w:color="auto" w:fill="C0C0C0"/>
        <w:rPr>
          <w:rFonts w:cs="Arial"/>
          <w:noProof/>
          <w:sz w:val="24"/>
          <w:szCs w:val="24"/>
        </w:rPr>
      </w:pPr>
    </w:p>
    <w:p w14:paraId="16A86C5F" w14:textId="77777777" w:rsidR="00730430" w:rsidRPr="002B1B30" w:rsidRDefault="00730430" w:rsidP="000E70BF">
      <w:pPr>
        <w:shd w:val="clear" w:color="auto" w:fill="C0C0C0"/>
        <w:rPr>
          <w:rFonts w:cs="Arial"/>
          <w:noProof/>
          <w:sz w:val="24"/>
          <w:szCs w:val="24"/>
        </w:rPr>
      </w:pPr>
    </w:p>
    <w:p w14:paraId="56523A13" w14:textId="77777777" w:rsidR="00730430" w:rsidRPr="002B1B30" w:rsidRDefault="00730430" w:rsidP="000E70BF">
      <w:pPr>
        <w:shd w:val="clear" w:color="auto" w:fill="C0C0C0"/>
        <w:rPr>
          <w:rFonts w:cs="Arial"/>
          <w:noProof/>
          <w:sz w:val="24"/>
          <w:szCs w:val="24"/>
        </w:rPr>
      </w:pPr>
    </w:p>
    <w:p w14:paraId="2B8AC245"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054BA2F8" w14:textId="77777777" w:rsidR="00730430" w:rsidRPr="002B1B30" w:rsidRDefault="00730430" w:rsidP="000E70BF">
      <w:pPr>
        <w:shd w:val="clear" w:color="auto" w:fill="C0C0C0"/>
        <w:rPr>
          <w:rFonts w:cs="Arial"/>
          <w:noProof/>
          <w:sz w:val="24"/>
          <w:szCs w:val="24"/>
        </w:rPr>
      </w:pPr>
    </w:p>
    <w:p w14:paraId="41B7A5A9"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3D5B2C9F" w14:textId="77777777" w:rsidR="00730430" w:rsidRPr="002B1B30" w:rsidRDefault="00730430" w:rsidP="000E70BF">
      <w:pPr>
        <w:shd w:val="clear" w:color="auto" w:fill="C0C0C0"/>
        <w:rPr>
          <w:rFonts w:cs="Arial"/>
          <w:noProof/>
          <w:sz w:val="24"/>
          <w:szCs w:val="24"/>
        </w:rPr>
      </w:pPr>
    </w:p>
    <w:p w14:paraId="6DCB9CA3" w14:textId="77777777" w:rsidR="00730430" w:rsidRPr="002B1B30" w:rsidRDefault="00730430" w:rsidP="000E70BF">
      <w:pPr>
        <w:shd w:val="clear" w:color="auto" w:fill="C0C0C0"/>
        <w:rPr>
          <w:rFonts w:cs="Arial"/>
          <w:noProof/>
          <w:sz w:val="24"/>
          <w:szCs w:val="24"/>
        </w:rPr>
      </w:pPr>
    </w:p>
    <w:p w14:paraId="374500FE" w14:textId="77777777" w:rsidR="002A04F3" w:rsidRPr="002B1B30" w:rsidRDefault="00000000" w:rsidP="000E70BF">
      <w:pPr>
        <w:rPr>
          <w:rFonts w:cs="Arial"/>
          <w:sz w:val="24"/>
          <w:szCs w:val="24"/>
        </w:rPr>
      </w:pPr>
    </w:p>
    <w:p w14:paraId="6D43D9C7" w14:textId="77777777" w:rsidR="002A04F3" w:rsidRPr="002B1B30" w:rsidRDefault="00AC35F1" w:rsidP="000E70BF">
      <w:pPr>
        <w:shd w:val="clear" w:color="auto" w:fill="FFFFFF"/>
        <w:rPr>
          <w:rFonts w:cs="Arial"/>
          <w:b/>
          <w:sz w:val="24"/>
          <w:szCs w:val="24"/>
        </w:rPr>
      </w:pPr>
      <w:r w:rsidRPr="002B1B30">
        <w:rPr>
          <w:rFonts w:cs="Arial"/>
          <w:b/>
          <w:noProof/>
          <w:sz w:val="24"/>
          <w:szCs w:val="24"/>
        </w:rPr>
        <w:t>Landlord1</w:t>
      </w:r>
    </w:p>
    <w:p w14:paraId="5F068866"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18AB9A7B" w14:textId="77777777" w:rsidR="00730430" w:rsidRPr="002B1B30" w:rsidRDefault="00730430" w:rsidP="000E70BF">
      <w:pPr>
        <w:shd w:val="clear" w:color="auto" w:fill="C0C0C0"/>
        <w:rPr>
          <w:rFonts w:cs="Arial"/>
          <w:noProof/>
          <w:sz w:val="24"/>
          <w:szCs w:val="24"/>
        </w:rPr>
      </w:pPr>
    </w:p>
    <w:p w14:paraId="0A5229F8"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0D20B4F0" w14:textId="77777777" w:rsidR="00730430" w:rsidRPr="002B1B30" w:rsidRDefault="00730430" w:rsidP="000E70BF">
      <w:pPr>
        <w:shd w:val="clear" w:color="auto" w:fill="C0C0C0"/>
        <w:rPr>
          <w:rFonts w:cs="Arial"/>
          <w:noProof/>
          <w:sz w:val="24"/>
          <w:szCs w:val="24"/>
        </w:rPr>
      </w:pPr>
    </w:p>
    <w:p w14:paraId="3ACA0440" w14:textId="77777777" w:rsidR="00730430" w:rsidRPr="002B1B30" w:rsidRDefault="00730430" w:rsidP="000E70BF">
      <w:pPr>
        <w:shd w:val="clear" w:color="auto" w:fill="C0C0C0"/>
        <w:rPr>
          <w:rFonts w:cs="Arial"/>
          <w:noProof/>
          <w:sz w:val="24"/>
          <w:szCs w:val="24"/>
        </w:rPr>
      </w:pPr>
    </w:p>
    <w:p w14:paraId="7311D367" w14:textId="77777777" w:rsidR="00730430" w:rsidRPr="002B1B30" w:rsidRDefault="00730430" w:rsidP="000E70BF">
      <w:pPr>
        <w:shd w:val="clear" w:color="auto" w:fill="C0C0C0"/>
        <w:rPr>
          <w:rFonts w:cs="Arial"/>
          <w:noProof/>
          <w:sz w:val="24"/>
          <w:szCs w:val="24"/>
        </w:rPr>
      </w:pPr>
    </w:p>
    <w:p w14:paraId="0DE8138D"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1B42C8E3" w14:textId="77777777" w:rsidR="00730430" w:rsidRPr="002B1B30" w:rsidRDefault="00730430" w:rsidP="000E70BF">
      <w:pPr>
        <w:shd w:val="clear" w:color="auto" w:fill="C0C0C0"/>
        <w:rPr>
          <w:rFonts w:cs="Arial"/>
          <w:noProof/>
          <w:sz w:val="24"/>
          <w:szCs w:val="24"/>
        </w:rPr>
      </w:pPr>
    </w:p>
    <w:p w14:paraId="6C217CEF"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5BC2E02C" w14:textId="77777777" w:rsidR="00730430" w:rsidRPr="002B1B30" w:rsidRDefault="00730430" w:rsidP="000E70BF">
      <w:pPr>
        <w:shd w:val="clear" w:color="auto" w:fill="C0C0C0"/>
        <w:rPr>
          <w:rFonts w:cs="Arial"/>
          <w:noProof/>
          <w:sz w:val="24"/>
          <w:szCs w:val="24"/>
        </w:rPr>
      </w:pPr>
    </w:p>
    <w:p w14:paraId="5E1EE1DB"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Landlord2</w:t>
      </w:r>
    </w:p>
    <w:p w14:paraId="61CB81A6"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57399725" w14:textId="77777777" w:rsidR="00730430" w:rsidRPr="002B1B30" w:rsidRDefault="00730430" w:rsidP="000E70BF">
      <w:pPr>
        <w:shd w:val="clear" w:color="auto" w:fill="C0C0C0"/>
        <w:rPr>
          <w:rFonts w:cs="Arial"/>
          <w:noProof/>
          <w:sz w:val="24"/>
          <w:szCs w:val="24"/>
        </w:rPr>
      </w:pPr>
    </w:p>
    <w:p w14:paraId="5768381D"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543D89EC" w14:textId="77777777" w:rsidR="00730430" w:rsidRPr="002B1B30" w:rsidRDefault="00730430" w:rsidP="000E70BF">
      <w:pPr>
        <w:shd w:val="clear" w:color="auto" w:fill="C0C0C0"/>
        <w:rPr>
          <w:rFonts w:cs="Arial"/>
          <w:noProof/>
          <w:sz w:val="24"/>
          <w:szCs w:val="24"/>
        </w:rPr>
      </w:pPr>
    </w:p>
    <w:p w14:paraId="57E11752" w14:textId="77777777" w:rsidR="00730430" w:rsidRPr="002B1B30" w:rsidRDefault="00730430" w:rsidP="000E70BF">
      <w:pPr>
        <w:shd w:val="clear" w:color="auto" w:fill="C0C0C0"/>
        <w:rPr>
          <w:rFonts w:cs="Arial"/>
          <w:noProof/>
          <w:sz w:val="24"/>
          <w:szCs w:val="24"/>
        </w:rPr>
      </w:pPr>
    </w:p>
    <w:p w14:paraId="714896E7" w14:textId="77777777" w:rsidR="00730430" w:rsidRPr="002B1B30" w:rsidRDefault="00730430" w:rsidP="000E70BF">
      <w:pPr>
        <w:shd w:val="clear" w:color="auto" w:fill="C0C0C0"/>
        <w:rPr>
          <w:rFonts w:cs="Arial"/>
          <w:noProof/>
          <w:sz w:val="24"/>
          <w:szCs w:val="24"/>
        </w:rPr>
      </w:pPr>
    </w:p>
    <w:p w14:paraId="08D20E43"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7D79DB01" w14:textId="77777777" w:rsidR="00730430" w:rsidRPr="002B1B30" w:rsidRDefault="00730430" w:rsidP="000E70BF">
      <w:pPr>
        <w:shd w:val="clear" w:color="auto" w:fill="C0C0C0"/>
        <w:rPr>
          <w:rFonts w:cs="Arial"/>
          <w:noProof/>
          <w:sz w:val="24"/>
          <w:szCs w:val="24"/>
        </w:rPr>
      </w:pPr>
    </w:p>
    <w:p w14:paraId="46D3BE2F"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4433DEA0" w14:textId="77777777" w:rsidR="00730430" w:rsidRPr="002B1B30" w:rsidRDefault="00730430" w:rsidP="000E70BF">
      <w:pPr>
        <w:shd w:val="clear" w:color="auto" w:fill="C0C0C0"/>
        <w:rPr>
          <w:rFonts w:cs="Arial"/>
          <w:noProof/>
          <w:sz w:val="24"/>
          <w:szCs w:val="24"/>
        </w:rPr>
      </w:pPr>
    </w:p>
    <w:p w14:paraId="14F079E4"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Landlord3</w:t>
      </w:r>
    </w:p>
    <w:p w14:paraId="6880EA88"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34B240EB" w14:textId="77777777" w:rsidR="00730430" w:rsidRPr="002B1B30" w:rsidRDefault="00730430" w:rsidP="000E70BF">
      <w:pPr>
        <w:shd w:val="clear" w:color="auto" w:fill="C0C0C0"/>
        <w:rPr>
          <w:rFonts w:cs="Arial"/>
          <w:noProof/>
          <w:sz w:val="24"/>
          <w:szCs w:val="24"/>
        </w:rPr>
      </w:pPr>
    </w:p>
    <w:p w14:paraId="35714539"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55796AFB" w14:textId="77777777" w:rsidR="00730430" w:rsidRPr="002B1B30" w:rsidRDefault="00730430" w:rsidP="000E70BF">
      <w:pPr>
        <w:shd w:val="clear" w:color="auto" w:fill="C0C0C0"/>
        <w:rPr>
          <w:rFonts w:cs="Arial"/>
          <w:noProof/>
          <w:sz w:val="24"/>
          <w:szCs w:val="24"/>
        </w:rPr>
      </w:pPr>
    </w:p>
    <w:p w14:paraId="2E09FFC5" w14:textId="77777777" w:rsidR="00730430" w:rsidRPr="002B1B30" w:rsidRDefault="00730430" w:rsidP="000E70BF">
      <w:pPr>
        <w:shd w:val="clear" w:color="auto" w:fill="C0C0C0"/>
        <w:rPr>
          <w:rFonts w:cs="Arial"/>
          <w:noProof/>
          <w:sz w:val="24"/>
          <w:szCs w:val="24"/>
        </w:rPr>
      </w:pPr>
    </w:p>
    <w:p w14:paraId="50A5E136" w14:textId="77777777" w:rsidR="00730430" w:rsidRPr="002B1B30" w:rsidRDefault="00730430" w:rsidP="000E70BF">
      <w:pPr>
        <w:shd w:val="clear" w:color="auto" w:fill="C0C0C0"/>
        <w:rPr>
          <w:rFonts w:cs="Arial"/>
          <w:noProof/>
          <w:sz w:val="24"/>
          <w:szCs w:val="24"/>
        </w:rPr>
      </w:pPr>
    </w:p>
    <w:p w14:paraId="06BDBAC0"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37B1FAF8" w14:textId="77777777" w:rsidR="00730430" w:rsidRPr="002B1B30" w:rsidRDefault="00730430" w:rsidP="000E70BF">
      <w:pPr>
        <w:shd w:val="clear" w:color="auto" w:fill="C0C0C0"/>
        <w:rPr>
          <w:rFonts w:cs="Arial"/>
          <w:noProof/>
          <w:sz w:val="24"/>
          <w:szCs w:val="24"/>
        </w:rPr>
      </w:pPr>
    </w:p>
    <w:p w14:paraId="41F5BDCE"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0B7F6D24" w14:textId="77777777" w:rsidR="00730430" w:rsidRPr="002B1B30" w:rsidRDefault="00730430" w:rsidP="000E70BF">
      <w:pPr>
        <w:shd w:val="clear" w:color="auto" w:fill="C0C0C0"/>
        <w:rPr>
          <w:rFonts w:cs="Arial"/>
          <w:noProof/>
          <w:sz w:val="24"/>
          <w:szCs w:val="24"/>
        </w:rPr>
      </w:pPr>
    </w:p>
    <w:p w14:paraId="328AC7BC"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Landlord4</w:t>
      </w:r>
    </w:p>
    <w:p w14:paraId="111D3FFB"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2A2C3B01" w14:textId="77777777" w:rsidR="00730430" w:rsidRPr="002B1B30" w:rsidRDefault="00730430" w:rsidP="000E70BF">
      <w:pPr>
        <w:shd w:val="clear" w:color="auto" w:fill="C0C0C0"/>
        <w:rPr>
          <w:rFonts w:cs="Arial"/>
          <w:noProof/>
          <w:sz w:val="24"/>
          <w:szCs w:val="24"/>
        </w:rPr>
      </w:pPr>
    </w:p>
    <w:p w14:paraId="7DE05F64"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23B86ADA" w14:textId="77777777" w:rsidR="00730430" w:rsidRPr="002B1B30" w:rsidRDefault="00730430" w:rsidP="000E70BF">
      <w:pPr>
        <w:shd w:val="clear" w:color="auto" w:fill="C0C0C0"/>
        <w:rPr>
          <w:rFonts w:cs="Arial"/>
          <w:noProof/>
          <w:sz w:val="24"/>
          <w:szCs w:val="24"/>
        </w:rPr>
      </w:pPr>
    </w:p>
    <w:p w14:paraId="74E7F9D8" w14:textId="77777777" w:rsidR="00730430" w:rsidRPr="002B1B30" w:rsidRDefault="00730430" w:rsidP="000E70BF">
      <w:pPr>
        <w:shd w:val="clear" w:color="auto" w:fill="C0C0C0"/>
        <w:rPr>
          <w:rFonts w:cs="Arial"/>
          <w:noProof/>
          <w:sz w:val="24"/>
          <w:szCs w:val="24"/>
        </w:rPr>
      </w:pPr>
    </w:p>
    <w:p w14:paraId="0268CCB5" w14:textId="77777777" w:rsidR="00730430" w:rsidRPr="002B1B30" w:rsidRDefault="00730430" w:rsidP="000E70BF">
      <w:pPr>
        <w:shd w:val="clear" w:color="auto" w:fill="C0C0C0"/>
        <w:rPr>
          <w:rFonts w:cs="Arial"/>
          <w:noProof/>
          <w:sz w:val="24"/>
          <w:szCs w:val="24"/>
        </w:rPr>
      </w:pPr>
    </w:p>
    <w:p w14:paraId="0981EB56"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582E02D5" w14:textId="77777777" w:rsidR="00730430" w:rsidRPr="002B1B30" w:rsidRDefault="00730430" w:rsidP="000E70BF">
      <w:pPr>
        <w:shd w:val="clear" w:color="auto" w:fill="C0C0C0"/>
        <w:rPr>
          <w:rFonts w:cs="Arial"/>
          <w:noProof/>
          <w:sz w:val="24"/>
          <w:szCs w:val="24"/>
        </w:rPr>
      </w:pPr>
    </w:p>
    <w:p w14:paraId="782F85E0"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522FD17E" w14:textId="77777777" w:rsidR="00730430" w:rsidRPr="002B1B30" w:rsidRDefault="00730430" w:rsidP="000E70BF">
      <w:pPr>
        <w:shd w:val="clear" w:color="auto" w:fill="C0C0C0"/>
        <w:rPr>
          <w:rFonts w:cs="Arial"/>
          <w:noProof/>
          <w:sz w:val="24"/>
          <w:szCs w:val="24"/>
        </w:rPr>
      </w:pPr>
    </w:p>
    <w:p w14:paraId="0F84B701" w14:textId="77777777" w:rsidR="00730430" w:rsidRPr="002B1B30" w:rsidRDefault="00AC35F1" w:rsidP="000E70BF">
      <w:pPr>
        <w:shd w:val="clear" w:color="auto" w:fill="FFFFFF"/>
        <w:rPr>
          <w:rFonts w:cs="Arial"/>
          <w:b/>
          <w:noProof/>
          <w:sz w:val="24"/>
          <w:szCs w:val="24"/>
        </w:rPr>
      </w:pPr>
      <w:r w:rsidRPr="002B1B30">
        <w:rPr>
          <w:rFonts w:cs="Arial"/>
          <w:b/>
          <w:noProof/>
          <w:sz w:val="24"/>
          <w:szCs w:val="24"/>
        </w:rPr>
        <w:t>Landlord5</w:t>
      </w:r>
    </w:p>
    <w:p w14:paraId="716D47E0" w14:textId="77777777" w:rsidR="00730430" w:rsidRPr="002B1B30" w:rsidRDefault="00AC35F1" w:rsidP="000E70BF">
      <w:pPr>
        <w:shd w:val="clear" w:color="auto" w:fill="C0C0C0"/>
        <w:rPr>
          <w:rFonts w:cs="Arial"/>
          <w:noProof/>
          <w:sz w:val="24"/>
          <w:szCs w:val="24"/>
        </w:rPr>
      </w:pPr>
      <w:r w:rsidRPr="002B1B30">
        <w:rPr>
          <w:rFonts w:cs="Arial"/>
          <w:noProof/>
          <w:sz w:val="24"/>
          <w:szCs w:val="24"/>
        </w:rPr>
        <w:t>Full Name (Block  Capitals):</w:t>
      </w:r>
    </w:p>
    <w:p w14:paraId="086B4428" w14:textId="77777777" w:rsidR="00730430" w:rsidRPr="002B1B30" w:rsidRDefault="00730430" w:rsidP="000E70BF">
      <w:pPr>
        <w:shd w:val="clear" w:color="auto" w:fill="C0C0C0"/>
        <w:rPr>
          <w:rFonts w:cs="Arial"/>
          <w:noProof/>
          <w:sz w:val="24"/>
          <w:szCs w:val="24"/>
        </w:rPr>
      </w:pPr>
    </w:p>
    <w:p w14:paraId="162255AD" w14:textId="77777777" w:rsidR="00730430" w:rsidRPr="002B1B30" w:rsidRDefault="00AC35F1" w:rsidP="000E70BF">
      <w:pPr>
        <w:shd w:val="clear" w:color="auto" w:fill="C0C0C0"/>
        <w:rPr>
          <w:rFonts w:cs="Arial"/>
          <w:noProof/>
          <w:sz w:val="24"/>
          <w:szCs w:val="24"/>
        </w:rPr>
      </w:pPr>
      <w:r w:rsidRPr="002B1B30">
        <w:rPr>
          <w:rFonts w:cs="Arial"/>
          <w:noProof/>
          <w:sz w:val="24"/>
          <w:szCs w:val="24"/>
        </w:rPr>
        <w:t>Address:</w:t>
      </w:r>
    </w:p>
    <w:p w14:paraId="3E3D8898" w14:textId="77777777" w:rsidR="00730430" w:rsidRPr="002B1B30" w:rsidRDefault="00730430" w:rsidP="000E70BF">
      <w:pPr>
        <w:shd w:val="clear" w:color="auto" w:fill="C0C0C0"/>
        <w:rPr>
          <w:rFonts w:cs="Arial"/>
          <w:noProof/>
          <w:sz w:val="24"/>
          <w:szCs w:val="24"/>
        </w:rPr>
      </w:pPr>
    </w:p>
    <w:p w14:paraId="59ADF247" w14:textId="77777777" w:rsidR="00730430" w:rsidRPr="002B1B30" w:rsidRDefault="00730430" w:rsidP="000E70BF">
      <w:pPr>
        <w:shd w:val="clear" w:color="auto" w:fill="C0C0C0"/>
        <w:rPr>
          <w:rFonts w:cs="Arial"/>
          <w:noProof/>
          <w:sz w:val="24"/>
          <w:szCs w:val="24"/>
        </w:rPr>
      </w:pPr>
    </w:p>
    <w:p w14:paraId="01347D71" w14:textId="77777777" w:rsidR="00730430" w:rsidRPr="002B1B30" w:rsidRDefault="00730430" w:rsidP="000E70BF">
      <w:pPr>
        <w:shd w:val="clear" w:color="auto" w:fill="C0C0C0"/>
        <w:rPr>
          <w:rFonts w:cs="Arial"/>
          <w:noProof/>
          <w:sz w:val="24"/>
          <w:szCs w:val="24"/>
        </w:rPr>
      </w:pPr>
    </w:p>
    <w:p w14:paraId="55BCFDE3" w14:textId="77777777" w:rsidR="00730430" w:rsidRPr="002B1B30" w:rsidRDefault="00AC35F1" w:rsidP="000E70BF">
      <w:pPr>
        <w:shd w:val="clear" w:color="auto" w:fill="C0C0C0"/>
        <w:rPr>
          <w:rFonts w:cs="Arial"/>
          <w:noProof/>
          <w:sz w:val="24"/>
          <w:szCs w:val="24"/>
        </w:rPr>
      </w:pPr>
      <w:r w:rsidRPr="002B1B30">
        <w:rPr>
          <w:rFonts w:cs="Arial"/>
          <w:noProof/>
          <w:sz w:val="24"/>
          <w:szCs w:val="24"/>
        </w:rPr>
        <w:t>Signature:</w:t>
      </w:r>
    </w:p>
    <w:p w14:paraId="4E64E341" w14:textId="77777777" w:rsidR="00730430" w:rsidRPr="002B1B30" w:rsidRDefault="00730430" w:rsidP="000E70BF">
      <w:pPr>
        <w:shd w:val="clear" w:color="auto" w:fill="C0C0C0"/>
        <w:rPr>
          <w:rFonts w:cs="Arial"/>
          <w:noProof/>
          <w:sz w:val="24"/>
          <w:szCs w:val="24"/>
        </w:rPr>
      </w:pPr>
    </w:p>
    <w:p w14:paraId="0F6F083D" w14:textId="77777777" w:rsidR="00730430" w:rsidRPr="002B1B30" w:rsidRDefault="00AC35F1" w:rsidP="000E70BF">
      <w:pPr>
        <w:shd w:val="clear" w:color="auto" w:fill="C0C0C0"/>
        <w:rPr>
          <w:rFonts w:cs="Arial"/>
          <w:noProof/>
          <w:sz w:val="24"/>
          <w:szCs w:val="24"/>
        </w:rPr>
      </w:pPr>
      <w:r w:rsidRPr="002B1B30">
        <w:rPr>
          <w:rFonts w:cs="Arial"/>
          <w:noProof/>
          <w:sz w:val="24"/>
          <w:szCs w:val="24"/>
        </w:rPr>
        <w:t>Date:</w:t>
      </w:r>
    </w:p>
    <w:p w14:paraId="319BB48C" w14:textId="77777777" w:rsidR="00730430" w:rsidRPr="002B1B30" w:rsidRDefault="00730430" w:rsidP="000E70BF">
      <w:pPr>
        <w:shd w:val="clear" w:color="auto" w:fill="C0C0C0"/>
        <w:rPr>
          <w:rFonts w:cs="Arial"/>
          <w:noProof/>
          <w:sz w:val="24"/>
          <w:szCs w:val="24"/>
        </w:rPr>
      </w:pPr>
    </w:p>
    <w:p w14:paraId="3D6A3507" w14:textId="77777777" w:rsidR="00730430" w:rsidRPr="002B1B30" w:rsidRDefault="00730430" w:rsidP="000E70BF">
      <w:pPr>
        <w:shd w:val="clear" w:color="auto" w:fill="C0C0C0"/>
        <w:rPr>
          <w:rFonts w:cs="Arial"/>
          <w:noProof/>
          <w:sz w:val="24"/>
          <w:szCs w:val="24"/>
        </w:rPr>
      </w:pPr>
    </w:p>
    <w:p w14:paraId="2E81230A" w14:textId="77777777" w:rsidR="007A3EC1" w:rsidRPr="002B1B30" w:rsidRDefault="00000000" w:rsidP="00B27F01">
      <w:pPr>
        <w:rPr>
          <w:rFonts w:cs="Arial"/>
          <w:sz w:val="24"/>
          <w:szCs w:val="24"/>
        </w:rPr>
      </w:pPr>
    </w:p>
    <w:p w14:paraId="2B29F3C7" w14:textId="77777777" w:rsidR="00805906" w:rsidRPr="002B1B30" w:rsidRDefault="00AC35F1" w:rsidP="005C574F">
      <w:pPr>
        <w:pStyle w:val="BodyText"/>
        <w:rPr>
          <w:rFonts w:cs="Arial"/>
          <w:sz w:val="24"/>
          <w:szCs w:val="24"/>
        </w:rPr>
      </w:pPr>
      <w:bookmarkStart w:id="150" w:name="_Toc495589975"/>
      <w:bookmarkStart w:id="151" w:name="_Toc495593660"/>
      <w:r w:rsidRPr="002B1B30">
        <w:rPr>
          <w:rFonts w:cs="Arial"/>
          <w:sz w:val="24"/>
          <w:szCs w:val="24"/>
        </w:rPr>
        <w:t>Private residential tenancies are not subject to the Requirements of Writing (Scotland) Act 1995, so this Agreement can be ‘signed’ by the Tenant(s) and Landlord(s) typing their names into the electronic document and sending it by email if all parties agree to this. A physical copy can be signed instead if this is preferred.</w:t>
      </w:r>
      <w:bookmarkEnd w:id="150"/>
      <w:bookmarkEnd w:id="151"/>
      <w:r w:rsidRPr="002B1B30">
        <w:rPr>
          <w:rFonts w:cs="Arial"/>
          <w:sz w:val="24"/>
          <w:szCs w:val="24"/>
        </w:rPr>
        <w:t xml:space="preserve"> </w:t>
      </w:r>
    </w:p>
    <w:p w14:paraId="0379D52A" w14:textId="77777777" w:rsidR="001573CF" w:rsidRPr="002B1B30" w:rsidRDefault="00AC35F1">
      <w:pPr>
        <w:rPr>
          <w:rFonts w:cs="Arial"/>
        </w:rPr>
      </w:pPr>
      <w:r w:rsidRPr="002B1B30">
        <w:rPr>
          <w:rFonts w:cs="Arial"/>
        </w:rPr>
        <w:lastRenderedPageBreak/>
        <w:br w:type="page"/>
      </w:r>
    </w:p>
    <w:p w14:paraId="73F364C0" w14:textId="77777777" w:rsidR="001573CF" w:rsidRPr="002B1B30" w:rsidRDefault="00000000" w:rsidP="001573CF">
      <w:pPr>
        <w:rPr>
          <w:rFonts w:cs="Arial"/>
        </w:rPr>
      </w:pPr>
    </w:p>
    <w:p w14:paraId="5B6D184D" w14:textId="77777777" w:rsidR="00097BB2" w:rsidRPr="002B1B30" w:rsidRDefault="00AC35F1" w:rsidP="00097BB2">
      <w:pPr>
        <w:pStyle w:val="Title-CtCpBl"/>
        <w:rPr>
          <w:rFonts w:cs="Arial"/>
          <w:sz w:val="24"/>
          <w:szCs w:val="24"/>
        </w:rPr>
      </w:pPr>
      <w:r w:rsidRPr="002B1B30">
        <w:rPr>
          <w:rFonts w:cs="Arial"/>
          <w:sz w:val="24"/>
          <w:szCs w:val="24"/>
        </w:rPr>
        <w:br w:type="page"/>
      </w:r>
    </w:p>
    <w:p w14:paraId="034A3A3D" w14:textId="77777777" w:rsidR="00097BB2" w:rsidRPr="002B1B30" w:rsidRDefault="00000000" w:rsidP="00097BB2">
      <w:pPr>
        <w:pStyle w:val="Title-CtCpBl"/>
        <w:rPr>
          <w:rFonts w:cs="Arial"/>
          <w:sz w:val="24"/>
          <w:szCs w:val="24"/>
        </w:rPr>
      </w:pPr>
    </w:p>
    <w:p w14:paraId="51A8D7BA" w14:textId="77777777" w:rsidR="00097BB2" w:rsidRPr="002B1B30" w:rsidRDefault="00000000" w:rsidP="00097BB2">
      <w:pPr>
        <w:pStyle w:val="Title-CtCpBl"/>
        <w:rPr>
          <w:rFonts w:cs="Arial"/>
          <w:sz w:val="24"/>
          <w:szCs w:val="24"/>
        </w:rPr>
      </w:pPr>
    </w:p>
    <w:p w14:paraId="5568E2CC" w14:textId="77777777" w:rsidR="00097BB2" w:rsidRPr="002B1B30" w:rsidRDefault="00000000" w:rsidP="00097BB2">
      <w:pPr>
        <w:pStyle w:val="Title-CtCpBl"/>
        <w:rPr>
          <w:rFonts w:cs="Arial"/>
          <w:sz w:val="24"/>
          <w:szCs w:val="24"/>
        </w:rPr>
      </w:pPr>
    </w:p>
    <w:p w14:paraId="33D18FFD" w14:textId="77777777" w:rsidR="00097BB2" w:rsidRPr="002B1B30" w:rsidRDefault="00000000" w:rsidP="00097BB2">
      <w:pPr>
        <w:pStyle w:val="Title-CtCpBl"/>
        <w:rPr>
          <w:rFonts w:cs="Arial"/>
          <w:sz w:val="24"/>
          <w:szCs w:val="24"/>
        </w:rPr>
      </w:pPr>
    </w:p>
    <w:p w14:paraId="098DBBA0" w14:textId="77777777" w:rsidR="00097BB2" w:rsidRPr="002B1B30" w:rsidRDefault="00000000" w:rsidP="00097BB2">
      <w:pPr>
        <w:pStyle w:val="Title-CtCpBl"/>
        <w:rPr>
          <w:rFonts w:cs="Arial"/>
          <w:sz w:val="24"/>
          <w:szCs w:val="24"/>
        </w:rPr>
      </w:pPr>
    </w:p>
    <w:p w14:paraId="1D638D05" w14:textId="77777777" w:rsidR="00097BB2" w:rsidRPr="002B1B30" w:rsidRDefault="00000000" w:rsidP="00097BB2">
      <w:pPr>
        <w:pStyle w:val="Default"/>
        <w:rPr>
          <w:rFonts w:ascii="Arial" w:hAnsi="Arial" w:cs="Arial"/>
        </w:rPr>
      </w:pPr>
    </w:p>
    <w:p w14:paraId="0F25AC85" w14:textId="77777777" w:rsidR="00097BB2" w:rsidRPr="002B1B30" w:rsidRDefault="00AC35F1" w:rsidP="00097BB2">
      <w:pPr>
        <w:pStyle w:val="Pa0"/>
        <w:rPr>
          <w:rFonts w:ascii="Arial" w:hAnsi="Arial" w:cs="Arial"/>
        </w:rPr>
      </w:pPr>
      <w:r w:rsidRPr="002B1B30">
        <w:rPr>
          <w:rStyle w:val="A0"/>
          <w:rFonts w:ascii="Arial" w:hAnsi="Arial" w:cs="Arial"/>
        </w:rPr>
        <w:t>Easy Read Notes for the Scottish Government Model Private Residential Tenancy Agreement</w:t>
      </w:r>
    </w:p>
    <w:p w14:paraId="33582A88" w14:textId="77777777" w:rsidR="00097BB2" w:rsidRPr="002B1B30" w:rsidRDefault="00000000" w:rsidP="00097BB2">
      <w:pPr>
        <w:pStyle w:val="Title-CtCpBl"/>
        <w:rPr>
          <w:rFonts w:cs="Arial"/>
          <w:sz w:val="24"/>
          <w:szCs w:val="24"/>
        </w:rPr>
      </w:pPr>
    </w:p>
    <w:p w14:paraId="5864706E" w14:textId="77777777" w:rsidR="00097BB2" w:rsidRPr="002B1B30" w:rsidRDefault="00000000" w:rsidP="00097BB2">
      <w:pPr>
        <w:pStyle w:val="Title-CtCpBl"/>
        <w:rPr>
          <w:rFonts w:cs="Arial"/>
          <w:sz w:val="24"/>
          <w:szCs w:val="24"/>
        </w:rPr>
      </w:pPr>
    </w:p>
    <w:p w14:paraId="203A21AD" w14:textId="77777777" w:rsidR="00097BB2" w:rsidRPr="002B1B30" w:rsidRDefault="00000000" w:rsidP="00097BB2">
      <w:pPr>
        <w:pStyle w:val="Title-CtCpBl"/>
        <w:rPr>
          <w:rFonts w:cs="Arial"/>
          <w:sz w:val="24"/>
          <w:szCs w:val="24"/>
        </w:rPr>
      </w:pPr>
    </w:p>
    <w:p w14:paraId="712AAB08" w14:textId="77777777" w:rsidR="00097BB2" w:rsidRPr="002B1B30" w:rsidRDefault="00000000" w:rsidP="00097BB2">
      <w:pPr>
        <w:pStyle w:val="Title-CtCpBl"/>
        <w:rPr>
          <w:rFonts w:cs="Arial"/>
          <w:sz w:val="24"/>
          <w:szCs w:val="24"/>
        </w:rPr>
      </w:pPr>
    </w:p>
    <w:p w14:paraId="0CF05329" w14:textId="77777777" w:rsidR="00097BB2" w:rsidRPr="002B1B30" w:rsidRDefault="00000000" w:rsidP="00097BB2">
      <w:pPr>
        <w:pStyle w:val="Title-CtCpBl"/>
        <w:rPr>
          <w:rFonts w:cs="Arial"/>
          <w:sz w:val="24"/>
          <w:szCs w:val="24"/>
        </w:rPr>
      </w:pPr>
    </w:p>
    <w:p w14:paraId="7AB30C1B" w14:textId="77777777" w:rsidR="00097BB2" w:rsidRPr="002B1B30" w:rsidRDefault="00000000" w:rsidP="00097BB2">
      <w:pPr>
        <w:pStyle w:val="Title-CtCpBl"/>
        <w:rPr>
          <w:rFonts w:cs="Arial"/>
          <w:sz w:val="24"/>
          <w:szCs w:val="24"/>
        </w:rPr>
      </w:pPr>
    </w:p>
    <w:p w14:paraId="41E45B33" w14:textId="77777777" w:rsidR="00097BB2" w:rsidRPr="002B1B30" w:rsidRDefault="00000000" w:rsidP="00097BB2">
      <w:pPr>
        <w:pStyle w:val="Title-CtCpBl"/>
        <w:rPr>
          <w:rFonts w:cs="Arial"/>
          <w:sz w:val="24"/>
          <w:szCs w:val="24"/>
        </w:rPr>
      </w:pPr>
    </w:p>
    <w:p w14:paraId="708B82E0" w14:textId="77777777" w:rsidR="00097BB2" w:rsidRPr="002B1B30" w:rsidRDefault="00000000" w:rsidP="00097BB2">
      <w:pPr>
        <w:pStyle w:val="Title-CtCpBl"/>
        <w:rPr>
          <w:rFonts w:cs="Arial"/>
          <w:sz w:val="24"/>
          <w:szCs w:val="24"/>
        </w:rPr>
      </w:pPr>
    </w:p>
    <w:p w14:paraId="3328B2ED" w14:textId="77777777" w:rsidR="00097BB2" w:rsidRPr="002B1B30" w:rsidRDefault="00000000" w:rsidP="00097BB2">
      <w:pPr>
        <w:pStyle w:val="Title-CtCpBl"/>
        <w:rPr>
          <w:rFonts w:cs="Arial"/>
          <w:sz w:val="24"/>
          <w:szCs w:val="24"/>
        </w:rPr>
      </w:pPr>
    </w:p>
    <w:p w14:paraId="3B650923" w14:textId="77777777" w:rsidR="00097BB2" w:rsidRPr="002B1B30" w:rsidRDefault="00000000" w:rsidP="00097BB2">
      <w:pPr>
        <w:pStyle w:val="Title-CtCpBl"/>
        <w:rPr>
          <w:rFonts w:cs="Arial"/>
          <w:sz w:val="24"/>
          <w:szCs w:val="24"/>
        </w:rPr>
      </w:pPr>
    </w:p>
    <w:p w14:paraId="2E1C51CB" w14:textId="77777777" w:rsidR="00097BB2" w:rsidRPr="002B1B30" w:rsidRDefault="00000000" w:rsidP="00097BB2">
      <w:pPr>
        <w:pStyle w:val="Title-CtCpBl"/>
        <w:rPr>
          <w:rFonts w:cs="Arial"/>
          <w:sz w:val="24"/>
          <w:szCs w:val="24"/>
        </w:rPr>
      </w:pPr>
    </w:p>
    <w:p w14:paraId="0F7A9691" w14:textId="77777777" w:rsidR="00097BB2" w:rsidRPr="002B1B30" w:rsidRDefault="00000000" w:rsidP="00097BB2">
      <w:pPr>
        <w:pStyle w:val="Title-CtCpBl"/>
        <w:rPr>
          <w:rFonts w:cs="Arial"/>
          <w:sz w:val="24"/>
          <w:szCs w:val="24"/>
        </w:rPr>
      </w:pPr>
    </w:p>
    <w:p w14:paraId="6CEEE688" w14:textId="77777777" w:rsidR="00097BB2" w:rsidRPr="002B1B30" w:rsidRDefault="00000000" w:rsidP="00097BB2">
      <w:pPr>
        <w:pStyle w:val="Title-CtCpBl"/>
        <w:rPr>
          <w:rFonts w:cs="Arial"/>
          <w:sz w:val="24"/>
          <w:szCs w:val="24"/>
        </w:rPr>
      </w:pPr>
    </w:p>
    <w:p w14:paraId="240ECF8B" w14:textId="77777777" w:rsidR="00097BB2" w:rsidRPr="002B1B30" w:rsidRDefault="00000000" w:rsidP="00097BB2">
      <w:pPr>
        <w:pStyle w:val="Title-CtCpBl"/>
        <w:rPr>
          <w:rFonts w:cs="Arial"/>
          <w:sz w:val="24"/>
          <w:szCs w:val="24"/>
        </w:rPr>
      </w:pPr>
    </w:p>
    <w:p w14:paraId="673CBCC5" w14:textId="77777777" w:rsidR="00097BB2" w:rsidRPr="002B1B30" w:rsidRDefault="00000000" w:rsidP="00097BB2">
      <w:pPr>
        <w:pStyle w:val="Title-CtCpBl"/>
        <w:rPr>
          <w:rFonts w:cs="Arial"/>
          <w:sz w:val="24"/>
          <w:szCs w:val="24"/>
        </w:rPr>
      </w:pPr>
    </w:p>
    <w:p w14:paraId="2022B107" w14:textId="77777777" w:rsidR="00097BB2" w:rsidRPr="002B1B30" w:rsidRDefault="00AC35F1" w:rsidP="00097BB2">
      <w:pPr>
        <w:pStyle w:val="Title-CtCpBl"/>
        <w:rPr>
          <w:rFonts w:cs="Arial"/>
          <w:sz w:val="24"/>
          <w:szCs w:val="24"/>
        </w:rPr>
      </w:pPr>
      <w:r w:rsidRPr="002B1B30">
        <w:rPr>
          <w:rFonts w:cs="Arial"/>
          <w:sz w:val="24"/>
          <w:szCs w:val="24"/>
        </w:rPr>
        <w:t xml:space="preserve">Easy Read Notes for the Scottish Government Model Private Residential Tenancy Agreement </w:t>
      </w:r>
    </w:p>
    <w:p w14:paraId="6DEE1CC0" w14:textId="77777777" w:rsidR="00097BB2" w:rsidRPr="002B1B30" w:rsidRDefault="00AC35F1" w:rsidP="00097BB2">
      <w:pPr>
        <w:pStyle w:val="Title-CtCpBl"/>
        <w:jc w:val="left"/>
        <w:rPr>
          <w:rFonts w:cs="Arial"/>
          <w:sz w:val="24"/>
          <w:szCs w:val="24"/>
        </w:rPr>
      </w:pPr>
      <w:r w:rsidRPr="002B1B30">
        <w:rPr>
          <w:rFonts w:cs="Arial"/>
          <w:sz w:val="24"/>
          <w:szCs w:val="24"/>
        </w:rPr>
        <w:lastRenderedPageBreak/>
        <w:t>INTRODUCTION</w:t>
      </w:r>
    </w:p>
    <w:p w14:paraId="62D1EF54" w14:textId="77777777" w:rsidR="00097BB2" w:rsidRPr="002B1B30" w:rsidRDefault="00AC35F1" w:rsidP="00097BB2">
      <w:pPr>
        <w:rPr>
          <w:rFonts w:cs="Arial"/>
          <w:sz w:val="24"/>
          <w:szCs w:val="24"/>
        </w:rPr>
      </w:pPr>
      <w:r w:rsidRPr="002B1B30">
        <w:rPr>
          <w:rFonts w:cs="Arial"/>
          <w:sz w:val="24"/>
          <w:szCs w:val="24"/>
        </w:rPr>
        <w:t>These Notes can help you understand your tenancy agreement if you have a private residential tenancy.   They will also help you to know about your rights, and about the things you should be doing or not doing during your tenancy.   These Notes also explain what to do if your landlord interferes with your rights, or if there is a problem between you and your landlord about your tenancy.</w:t>
      </w:r>
    </w:p>
    <w:p w14:paraId="2AD753D7" w14:textId="77777777" w:rsidR="00097BB2" w:rsidRPr="002B1B30" w:rsidRDefault="00000000" w:rsidP="00097BB2">
      <w:pPr>
        <w:rPr>
          <w:rFonts w:cs="Arial"/>
          <w:sz w:val="24"/>
          <w:szCs w:val="24"/>
        </w:rPr>
      </w:pPr>
    </w:p>
    <w:p w14:paraId="21B82F48" w14:textId="77777777" w:rsidR="00097BB2" w:rsidRPr="002B1B30" w:rsidRDefault="00AC35F1" w:rsidP="00097BB2">
      <w:pPr>
        <w:rPr>
          <w:rFonts w:cs="Arial"/>
          <w:sz w:val="24"/>
          <w:szCs w:val="24"/>
        </w:rPr>
      </w:pPr>
      <w:r w:rsidRPr="002B1B30">
        <w:rPr>
          <w:rFonts w:cs="Arial"/>
          <w:sz w:val="24"/>
          <w:szCs w:val="24"/>
        </w:rPr>
        <w:t xml:space="preserve">It’s the law that your landlord must give you a written tenancy agreement.   The Scottish Government has produced a model tenancy agreement, which landlords can use for a private residential tenancy. This is called the ‘Model Private Residential Tenancy Agreement’.   Landlords do not have to use this tenancy agreement if they do not want to.   They can use a different tenancy agreement as long as it sets out all of the statutory terms. </w:t>
      </w:r>
    </w:p>
    <w:p w14:paraId="31FA9E45" w14:textId="77777777" w:rsidR="00097BB2" w:rsidRPr="002B1B30" w:rsidRDefault="00000000" w:rsidP="00097BB2">
      <w:pPr>
        <w:rPr>
          <w:rFonts w:cs="Arial"/>
          <w:sz w:val="24"/>
          <w:szCs w:val="24"/>
        </w:rPr>
      </w:pPr>
    </w:p>
    <w:p w14:paraId="769690FC" w14:textId="77777777" w:rsidR="00097BB2" w:rsidRPr="002B1B30" w:rsidRDefault="00AC35F1" w:rsidP="00097BB2">
      <w:pPr>
        <w:rPr>
          <w:rFonts w:cs="Arial"/>
          <w:sz w:val="24"/>
          <w:szCs w:val="24"/>
        </w:rPr>
      </w:pPr>
      <w:r w:rsidRPr="002B1B30">
        <w:rPr>
          <w:rFonts w:cs="Arial"/>
          <w:sz w:val="24"/>
          <w:szCs w:val="24"/>
        </w:rPr>
        <w:t xml:space="preserve">Your landlord is also required to give you a copy of these Notes as your landlord has used the Model Private Residential Tenancy Agreement.   These Notes explain all of the different parts of your tenancy agreement.    Each part of the Model Private Residential Tenancy Agreement is numbered, and you will be able to look for the same numbers in these Notes to find information about each part. </w:t>
      </w:r>
    </w:p>
    <w:p w14:paraId="0944FE2C" w14:textId="77777777" w:rsidR="00097BB2" w:rsidRPr="002B1B30" w:rsidRDefault="00000000" w:rsidP="00097BB2">
      <w:pPr>
        <w:rPr>
          <w:rFonts w:cs="Arial"/>
          <w:sz w:val="24"/>
          <w:szCs w:val="24"/>
        </w:rPr>
      </w:pPr>
    </w:p>
    <w:p w14:paraId="36D7A3BE" w14:textId="77777777" w:rsidR="00097BB2" w:rsidRPr="002B1B30" w:rsidRDefault="00AC35F1" w:rsidP="00097BB2">
      <w:pPr>
        <w:rPr>
          <w:rFonts w:cs="Arial"/>
          <w:sz w:val="24"/>
          <w:szCs w:val="24"/>
        </w:rPr>
      </w:pPr>
      <w:r w:rsidRPr="002B1B30">
        <w:rPr>
          <w:rFonts w:cs="Arial"/>
          <w:sz w:val="24"/>
          <w:szCs w:val="24"/>
        </w:rPr>
        <w:t xml:space="preserve">The things in </w:t>
      </w:r>
      <w:r w:rsidRPr="002B1B30">
        <w:rPr>
          <w:rFonts w:cs="Arial"/>
          <w:b/>
          <w:sz w:val="24"/>
          <w:szCs w:val="24"/>
        </w:rPr>
        <w:t>bold</w:t>
      </w:r>
      <w:r w:rsidRPr="002B1B30">
        <w:rPr>
          <w:rFonts w:cs="Arial"/>
          <w:sz w:val="24"/>
          <w:szCs w:val="24"/>
        </w:rPr>
        <w:t xml:space="preserve"> on your Model Tenancy Agreement are things that laws say that you or your landlord must </w:t>
      </w:r>
      <w:proofErr w:type="gramStart"/>
      <w:r w:rsidRPr="002B1B30">
        <w:rPr>
          <w:rFonts w:cs="Arial"/>
          <w:sz w:val="24"/>
          <w:szCs w:val="24"/>
        </w:rPr>
        <w:t>do, or</w:t>
      </w:r>
      <w:proofErr w:type="gramEnd"/>
      <w:r w:rsidRPr="002B1B30">
        <w:rPr>
          <w:rFonts w:cs="Arial"/>
          <w:sz w:val="24"/>
          <w:szCs w:val="24"/>
        </w:rPr>
        <w:t xml:space="preserve"> must not do. The laws which say these things are listed at the end of these Notes.  These Notes will help you understand these clauses. </w:t>
      </w:r>
    </w:p>
    <w:p w14:paraId="09B18DFD" w14:textId="77777777" w:rsidR="00097BB2" w:rsidRPr="002B1B30" w:rsidRDefault="00000000" w:rsidP="00097BB2">
      <w:pPr>
        <w:rPr>
          <w:rFonts w:cs="Arial"/>
          <w:sz w:val="24"/>
          <w:szCs w:val="24"/>
        </w:rPr>
      </w:pPr>
    </w:p>
    <w:p w14:paraId="7BA0CDD7" w14:textId="77777777" w:rsidR="00097BB2" w:rsidRPr="002B1B30" w:rsidRDefault="00AC35F1" w:rsidP="00097BB2">
      <w:pPr>
        <w:rPr>
          <w:rFonts w:cs="Arial"/>
          <w:sz w:val="24"/>
          <w:szCs w:val="24"/>
        </w:rPr>
      </w:pPr>
      <w:r w:rsidRPr="002B1B30">
        <w:rPr>
          <w:rFonts w:cs="Arial"/>
          <w:sz w:val="24"/>
          <w:szCs w:val="24"/>
        </w:rPr>
        <w:t>If what’s written isn’t in bold, your landlord did not have to include these clauses. The Scottish Government has given your landlord suggested wording for these clauses, which your landlord can use if they want to. If your landlord has used the suggested text, these Notes will help you to understand this text. If your landlord has used their own wording for a clause, or chosen not to include it at all, these Notes will not give information about that clause. If you need more information about any clauses which are not in these Notes, you may want to discuss them with your landlord, or contact the advice groups listed at the end of these Notes.</w:t>
      </w:r>
    </w:p>
    <w:p w14:paraId="6305B461" w14:textId="77777777" w:rsidR="00097BB2" w:rsidRPr="002B1B30" w:rsidRDefault="00000000" w:rsidP="00097BB2">
      <w:pPr>
        <w:rPr>
          <w:rFonts w:cs="Arial"/>
          <w:sz w:val="24"/>
          <w:szCs w:val="24"/>
        </w:rPr>
      </w:pPr>
    </w:p>
    <w:p w14:paraId="6CE5D011" w14:textId="77777777" w:rsidR="00097BB2" w:rsidRPr="002B1B30" w:rsidRDefault="00AC35F1" w:rsidP="00097BB2">
      <w:pPr>
        <w:rPr>
          <w:rFonts w:cs="Arial"/>
          <w:sz w:val="24"/>
          <w:szCs w:val="24"/>
        </w:rPr>
      </w:pPr>
      <w:r w:rsidRPr="002B1B30">
        <w:rPr>
          <w:rFonts w:cs="Arial"/>
          <w:sz w:val="24"/>
          <w:szCs w:val="24"/>
        </w:rPr>
        <w:t xml:space="preserve">If you have a new tenancy, your landlord must give you your tenancy agreement and a copy of these Notes before the end of the day on which the tenancy starts. </w:t>
      </w:r>
    </w:p>
    <w:p w14:paraId="476C0C6B" w14:textId="77777777" w:rsidR="00097BB2" w:rsidRPr="002B1B30" w:rsidRDefault="00000000" w:rsidP="00097BB2">
      <w:pPr>
        <w:rPr>
          <w:rFonts w:cs="Arial"/>
          <w:sz w:val="24"/>
          <w:szCs w:val="24"/>
        </w:rPr>
      </w:pPr>
    </w:p>
    <w:p w14:paraId="1725429C" w14:textId="77777777" w:rsidR="00097BB2" w:rsidRPr="002B1B30" w:rsidRDefault="00AC35F1" w:rsidP="00097BB2">
      <w:pPr>
        <w:rPr>
          <w:rFonts w:cs="Arial"/>
          <w:sz w:val="24"/>
          <w:szCs w:val="24"/>
        </w:rPr>
      </w:pPr>
      <w:r w:rsidRPr="002B1B30">
        <w:rPr>
          <w:rFonts w:cs="Arial"/>
          <w:sz w:val="24"/>
          <w:szCs w:val="24"/>
        </w:rPr>
        <w:t xml:space="preserve">If you have a different type of tenancy which is changing into a private residential tenancy, your landlord has 28 days after the day when the tenancy becomes a private residential tenancy to give you your new tenancy terms and a copy of these Notes. </w:t>
      </w:r>
    </w:p>
    <w:p w14:paraId="0B791711" w14:textId="77777777" w:rsidR="00097BB2" w:rsidRPr="002B1B30" w:rsidRDefault="00000000" w:rsidP="00097BB2">
      <w:pPr>
        <w:rPr>
          <w:rFonts w:cs="Arial"/>
          <w:sz w:val="24"/>
          <w:szCs w:val="24"/>
        </w:rPr>
      </w:pPr>
    </w:p>
    <w:p w14:paraId="3F76AA16" w14:textId="77777777" w:rsidR="00097BB2" w:rsidRPr="002B1B30" w:rsidRDefault="00AC35F1" w:rsidP="00097BB2">
      <w:pPr>
        <w:rPr>
          <w:rFonts w:cs="Arial"/>
          <w:sz w:val="24"/>
          <w:szCs w:val="24"/>
        </w:rPr>
      </w:pPr>
      <w:r w:rsidRPr="002B1B30">
        <w:rPr>
          <w:rFonts w:cs="Arial"/>
          <w:sz w:val="24"/>
          <w:szCs w:val="24"/>
        </w:rPr>
        <w:t>If your landlord does not give you written terms of the tenancy or these Notes when they are supposed to, you can apply to the First-Tier Tribunal for Scotland Housing and Property Chamber ("the Tribunal").   The Tribunal may then give you a written tenancy and/or order your landlord to pay you up to three months' rent.</w:t>
      </w:r>
    </w:p>
    <w:p w14:paraId="4667EFB3" w14:textId="77777777" w:rsidR="00097BB2" w:rsidRPr="002B1B30" w:rsidRDefault="00000000" w:rsidP="00097BB2">
      <w:pPr>
        <w:rPr>
          <w:rFonts w:cs="Arial"/>
          <w:sz w:val="24"/>
          <w:szCs w:val="24"/>
        </w:rPr>
      </w:pPr>
    </w:p>
    <w:p w14:paraId="1C637A79" w14:textId="77777777" w:rsidR="00097BB2" w:rsidRPr="002B1B30" w:rsidRDefault="00AC35F1" w:rsidP="00097BB2">
      <w:pPr>
        <w:rPr>
          <w:rFonts w:cs="Arial"/>
          <w:sz w:val="24"/>
          <w:szCs w:val="24"/>
        </w:rPr>
      </w:pPr>
      <w:r w:rsidRPr="002B1B30">
        <w:rPr>
          <w:rFonts w:cs="Arial"/>
          <w:sz w:val="24"/>
          <w:szCs w:val="24"/>
        </w:rPr>
        <w:t xml:space="preserve">You must give your landlord 28 days’ notice if you are going to apply to the Tribunal for this reason, and you must apply using the 'Tenant's notification to a landlord of a referral to the First-tier Tribunal for failure to supply in writing all tenancy terms </w:t>
      </w:r>
      <w:r w:rsidRPr="002B1B30">
        <w:rPr>
          <w:rFonts w:cs="Arial"/>
          <w:sz w:val="24"/>
          <w:szCs w:val="24"/>
        </w:rPr>
        <w:lastRenderedPageBreak/>
        <w:t>and/or any other specified information'.   There are guidance notes available to help you to fill in this form if needed.</w:t>
      </w:r>
    </w:p>
    <w:p w14:paraId="2F5E42A2" w14:textId="77777777" w:rsidR="00097BB2" w:rsidRPr="002B1B30" w:rsidRDefault="00000000" w:rsidP="00097BB2">
      <w:pPr>
        <w:rPr>
          <w:rFonts w:cs="Arial"/>
          <w:sz w:val="24"/>
          <w:szCs w:val="24"/>
        </w:rPr>
      </w:pPr>
    </w:p>
    <w:p w14:paraId="4E2F100D" w14:textId="77777777" w:rsidR="00097BB2" w:rsidRPr="002B1B30" w:rsidRDefault="00AC35F1" w:rsidP="00097BB2">
      <w:pPr>
        <w:rPr>
          <w:rFonts w:cs="Arial"/>
          <w:b/>
          <w:sz w:val="24"/>
          <w:szCs w:val="24"/>
        </w:rPr>
      </w:pPr>
      <w:r w:rsidRPr="002B1B30">
        <w:rPr>
          <w:rFonts w:cs="Arial"/>
          <w:b/>
          <w:sz w:val="24"/>
          <w:szCs w:val="24"/>
        </w:rPr>
        <w:t xml:space="preserve">In these Easy Read Notes: </w:t>
      </w:r>
    </w:p>
    <w:p w14:paraId="7E879C55" w14:textId="77777777" w:rsidR="00097BB2" w:rsidRPr="002B1B30" w:rsidRDefault="00000000" w:rsidP="00097BB2">
      <w:pPr>
        <w:rPr>
          <w:rFonts w:cs="Arial"/>
          <w:sz w:val="24"/>
          <w:szCs w:val="24"/>
        </w:rPr>
      </w:pPr>
    </w:p>
    <w:p w14:paraId="33857260" w14:textId="77777777" w:rsidR="00097BB2" w:rsidRPr="002B1B30" w:rsidRDefault="00AC35F1" w:rsidP="00097BB2">
      <w:pPr>
        <w:pStyle w:val="ListBullet"/>
        <w:tabs>
          <w:tab w:val="left" w:pos="1276"/>
        </w:tabs>
        <w:ind w:left="1276" w:hanging="567"/>
        <w:jc w:val="left"/>
        <w:rPr>
          <w:rFonts w:cs="Arial"/>
          <w:sz w:val="24"/>
          <w:szCs w:val="24"/>
        </w:rPr>
      </w:pPr>
      <w:r w:rsidRPr="002B1B30">
        <w:rPr>
          <w:rFonts w:cs="Arial"/>
          <w:sz w:val="24"/>
          <w:szCs w:val="24"/>
        </w:rPr>
        <w:t>The word "</w:t>
      </w:r>
      <w:r w:rsidRPr="002B1B30">
        <w:rPr>
          <w:rFonts w:cs="Arial"/>
          <w:b/>
          <w:sz w:val="24"/>
          <w:szCs w:val="24"/>
        </w:rPr>
        <w:t>Agreement</w:t>
      </w:r>
      <w:r w:rsidRPr="002B1B30">
        <w:rPr>
          <w:rFonts w:cs="Arial"/>
          <w:sz w:val="24"/>
          <w:szCs w:val="24"/>
        </w:rPr>
        <w:t>" means the tenancy agreement for the property which is being leased; and</w:t>
      </w:r>
    </w:p>
    <w:p w14:paraId="21818C57" w14:textId="77777777" w:rsidR="00097BB2" w:rsidRPr="002B1B30" w:rsidRDefault="00AC35F1" w:rsidP="00097BB2">
      <w:pPr>
        <w:pStyle w:val="ListBullet"/>
        <w:tabs>
          <w:tab w:val="left" w:pos="1276"/>
        </w:tabs>
        <w:ind w:left="1276" w:hanging="567"/>
        <w:jc w:val="left"/>
        <w:rPr>
          <w:rFonts w:cs="Arial"/>
          <w:sz w:val="24"/>
          <w:szCs w:val="24"/>
        </w:rPr>
      </w:pPr>
      <w:r w:rsidRPr="002B1B30">
        <w:rPr>
          <w:rFonts w:cs="Arial"/>
          <w:sz w:val="24"/>
          <w:szCs w:val="24"/>
        </w:rPr>
        <w:t>The "</w:t>
      </w:r>
      <w:r w:rsidRPr="002B1B30">
        <w:rPr>
          <w:rFonts w:cs="Arial"/>
          <w:b/>
          <w:sz w:val="24"/>
          <w:szCs w:val="24"/>
        </w:rPr>
        <w:t>Tribunal</w:t>
      </w:r>
      <w:r w:rsidRPr="002B1B30">
        <w:rPr>
          <w:rFonts w:cs="Arial"/>
          <w:sz w:val="24"/>
          <w:szCs w:val="24"/>
        </w:rPr>
        <w:t>" is the First-Tier Tribunal for Scotland Housing and Property Chamber, which deals with disputes for tenancies of homes.   The process should be easy and there is no cost to apply to the tribunal.  You can access the form here:</w:t>
      </w:r>
    </w:p>
    <w:p w14:paraId="01F1B9AE" w14:textId="77777777" w:rsidR="00097BB2" w:rsidRPr="002B1B30" w:rsidRDefault="00000000" w:rsidP="00097BB2">
      <w:pPr>
        <w:pStyle w:val="BodyText1"/>
        <w:tabs>
          <w:tab w:val="left" w:pos="1276"/>
        </w:tabs>
        <w:ind w:left="1276"/>
        <w:jc w:val="left"/>
        <w:rPr>
          <w:rFonts w:cs="Arial"/>
          <w:sz w:val="24"/>
          <w:szCs w:val="24"/>
        </w:rPr>
      </w:pPr>
      <w:hyperlink r:id="rId15" w:history="1">
        <w:r w:rsidR="00AC35F1" w:rsidRPr="002B1B30">
          <w:rPr>
            <w:rStyle w:val="Hyperlink"/>
            <w:rFonts w:cs="Arial"/>
            <w:sz w:val="24"/>
            <w:szCs w:val="24"/>
          </w:rPr>
          <w:t>https://www.housingandpropertychamber.scot/sites/default/files/hpc/REPAIRS%20APPLICATION%20FORM%20CHAMBER.pdf</w:t>
        </w:r>
      </w:hyperlink>
    </w:p>
    <w:p w14:paraId="316CF40C" w14:textId="77777777" w:rsidR="00097BB2" w:rsidRPr="002B1B30" w:rsidRDefault="00AC35F1" w:rsidP="00097BB2">
      <w:pPr>
        <w:pStyle w:val="BodyText1"/>
        <w:tabs>
          <w:tab w:val="left" w:pos="1276"/>
        </w:tabs>
        <w:ind w:left="1276"/>
        <w:jc w:val="left"/>
        <w:rPr>
          <w:rFonts w:cs="Arial"/>
          <w:sz w:val="24"/>
          <w:szCs w:val="24"/>
        </w:rPr>
      </w:pPr>
      <w:r w:rsidRPr="002B1B30">
        <w:rPr>
          <w:rFonts w:cs="Arial"/>
          <w:sz w:val="24"/>
          <w:szCs w:val="24"/>
        </w:rPr>
        <w:t>The Form has guidance notes to help.  You can also get help from the advice groups listed at the end of these Notes.</w:t>
      </w:r>
    </w:p>
    <w:p w14:paraId="3BDB2DCE" w14:textId="77777777" w:rsidR="00097BB2" w:rsidRPr="002B1B30" w:rsidRDefault="00AC35F1" w:rsidP="00097BB2">
      <w:pPr>
        <w:pStyle w:val="ListBullet"/>
        <w:tabs>
          <w:tab w:val="left" w:pos="1276"/>
        </w:tabs>
        <w:spacing w:after="0"/>
        <w:ind w:left="1276" w:hanging="567"/>
        <w:jc w:val="left"/>
        <w:rPr>
          <w:rFonts w:cs="Arial"/>
          <w:sz w:val="24"/>
          <w:szCs w:val="24"/>
        </w:rPr>
      </w:pPr>
      <w:r w:rsidRPr="002B1B30">
        <w:rPr>
          <w:rFonts w:cs="Arial"/>
          <w:sz w:val="24"/>
          <w:szCs w:val="24"/>
        </w:rPr>
        <w:t xml:space="preserve">The </w:t>
      </w:r>
      <w:r w:rsidRPr="002B1B30">
        <w:rPr>
          <w:rFonts w:cs="Arial"/>
          <w:b/>
          <w:sz w:val="24"/>
          <w:szCs w:val="24"/>
        </w:rPr>
        <w:t>landlord</w:t>
      </w:r>
      <w:r w:rsidRPr="002B1B30">
        <w:rPr>
          <w:rFonts w:cs="Arial"/>
          <w:sz w:val="24"/>
          <w:szCs w:val="24"/>
        </w:rPr>
        <w:t xml:space="preserve"> might appoint an </w:t>
      </w:r>
      <w:r w:rsidRPr="002B1B30">
        <w:rPr>
          <w:rFonts w:cs="Arial"/>
          <w:b/>
          <w:sz w:val="24"/>
          <w:szCs w:val="24"/>
        </w:rPr>
        <w:t>agent</w:t>
      </w:r>
      <w:r w:rsidRPr="002B1B30">
        <w:rPr>
          <w:rFonts w:cs="Arial"/>
          <w:sz w:val="24"/>
          <w:szCs w:val="24"/>
        </w:rPr>
        <w:t xml:space="preserve"> to manage the Agreement and if they do, then when these Notes refer to the landlord, in practice that might instead be a reference to the landlord's agent who will be acting on behalf of the landlord. </w:t>
      </w:r>
    </w:p>
    <w:p w14:paraId="62790037" w14:textId="77777777" w:rsidR="00097BB2" w:rsidRPr="002B1B30" w:rsidRDefault="00000000" w:rsidP="00097BB2">
      <w:pPr>
        <w:pStyle w:val="ListBullet"/>
        <w:numPr>
          <w:ilvl w:val="0"/>
          <w:numId w:val="0"/>
        </w:numPr>
        <w:spacing w:after="0"/>
        <w:ind w:left="1418" w:hanging="709"/>
        <w:jc w:val="left"/>
        <w:rPr>
          <w:rFonts w:cs="Arial"/>
          <w:sz w:val="24"/>
          <w:szCs w:val="24"/>
        </w:rPr>
      </w:pPr>
    </w:p>
    <w:p w14:paraId="570A29A7" w14:textId="77777777" w:rsidR="00097BB2" w:rsidRPr="002B1B30" w:rsidRDefault="00AC35F1" w:rsidP="005C574F">
      <w:pPr>
        <w:pStyle w:val="Heading4"/>
        <w:rPr>
          <w:rFonts w:cs="Arial"/>
        </w:rPr>
      </w:pPr>
      <w:r w:rsidRPr="002B1B30">
        <w:rPr>
          <w:rFonts w:cs="Arial"/>
        </w:rPr>
        <w:t xml:space="preserve">Tenant </w:t>
      </w:r>
    </w:p>
    <w:p w14:paraId="3BECC62F" w14:textId="77777777" w:rsidR="00097BB2" w:rsidRPr="002B1B30" w:rsidRDefault="00000000" w:rsidP="00097BB2">
      <w:pPr>
        <w:pStyle w:val="BodyText1"/>
        <w:spacing w:after="0"/>
        <w:jc w:val="left"/>
        <w:rPr>
          <w:rFonts w:cs="Arial"/>
          <w:sz w:val="24"/>
          <w:szCs w:val="24"/>
        </w:rPr>
      </w:pPr>
    </w:p>
    <w:p w14:paraId="057BBCBD" w14:textId="77777777" w:rsidR="00097BB2" w:rsidRPr="002B1B30" w:rsidRDefault="00AC35F1" w:rsidP="00097BB2">
      <w:pPr>
        <w:pStyle w:val="BodyText1"/>
        <w:spacing w:after="0"/>
        <w:jc w:val="left"/>
        <w:rPr>
          <w:rFonts w:cs="Arial"/>
          <w:sz w:val="24"/>
          <w:szCs w:val="24"/>
        </w:rPr>
      </w:pPr>
      <w:r w:rsidRPr="002B1B30">
        <w:rPr>
          <w:rFonts w:cs="Arial"/>
          <w:sz w:val="24"/>
          <w:szCs w:val="24"/>
        </w:rPr>
        <w:t xml:space="preserve">If there is more than one person named on the Agreement as the </w:t>
      </w:r>
      <w:proofErr w:type="gramStart"/>
      <w:r w:rsidRPr="002B1B30">
        <w:rPr>
          <w:rFonts w:cs="Arial"/>
          <w:sz w:val="24"/>
          <w:szCs w:val="24"/>
        </w:rPr>
        <w:t>Tenant</w:t>
      </w:r>
      <w:proofErr w:type="gramEnd"/>
      <w:r w:rsidRPr="002B1B30">
        <w:rPr>
          <w:rFonts w:cs="Arial"/>
          <w:sz w:val="24"/>
          <w:szCs w:val="24"/>
        </w:rPr>
        <w:t xml:space="preserve"> the tenancy will be a </w:t>
      </w:r>
      <w:r w:rsidRPr="002B1B30">
        <w:rPr>
          <w:rFonts w:cs="Arial"/>
          <w:b/>
          <w:sz w:val="24"/>
          <w:szCs w:val="24"/>
        </w:rPr>
        <w:t>joint tenancy</w:t>
      </w:r>
      <w:r w:rsidRPr="002B1B30">
        <w:rPr>
          <w:rFonts w:cs="Arial"/>
          <w:sz w:val="24"/>
          <w:szCs w:val="24"/>
        </w:rPr>
        <w:t xml:space="preserve">.  This means that each person is responsible on their own individually - as well as equally along with all of the others - for all of the payments and other things the tenant is required to do under the tenancy.   For example, if any of the tenants in a joint tenancy fell into rent arrears, the landlord could ask one of the other named tenants to pay the money owed. </w:t>
      </w:r>
    </w:p>
    <w:p w14:paraId="770452F5" w14:textId="77777777" w:rsidR="00097BB2" w:rsidRPr="002B1B30" w:rsidRDefault="00AC35F1" w:rsidP="00097BB2">
      <w:pPr>
        <w:pStyle w:val="BodyText1"/>
        <w:jc w:val="left"/>
        <w:rPr>
          <w:rFonts w:cs="Arial"/>
          <w:sz w:val="24"/>
          <w:szCs w:val="24"/>
        </w:rPr>
      </w:pPr>
      <w:r w:rsidRPr="002B1B30">
        <w:rPr>
          <w:rFonts w:cs="Arial"/>
          <w:sz w:val="24"/>
          <w:szCs w:val="24"/>
        </w:rPr>
        <w:t xml:space="preserve">That person must pay the landlord the full sum that is owed and then try to get the other people who are also joint tenants to repay them their share. </w:t>
      </w:r>
    </w:p>
    <w:p w14:paraId="7BEF78F6" w14:textId="77777777" w:rsidR="00097BB2" w:rsidRPr="002B1B30" w:rsidRDefault="00AC35F1" w:rsidP="00097BB2">
      <w:pPr>
        <w:pStyle w:val="BodyText1"/>
        <w:jc w:val="left"/>
        <w:rPr>
          <w:rFonts w:cs="Arial"/>
          <w:sz w:val="24"/>
          <w:szCs w:val="24"/>
        </w:rPr>
      </w:pPr>
      <w:r w:rsidRPr="002B1B30">
        <w:rPr>
          <w:rFonts w:cs="Arial"/>
          <w:sz w:val="24"/>
          <w:szCs w:val="24"/>
        </w:rPr>
        <w:t>The addresses the tenant(s) provides will usually be their current addresses and not the property that is being rented and that they are going to move into under the Agreement.</w:t>
      </w:r>
    </w:p>
    <w:p w14:paraId="2D006E3A"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could include details of tenant email addresses and telephone numbers.     </w:t>
      </w:r>
    </w:p>
    <w:p w14:paraId="04918077"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If the Landlord and Tenant agree that formal written notices will be given by email instead of by letter (see Note 4 – Communication), then email addresses must be provided.   If the Agreement does not allow notices to be given by </w:t>
      </w:r>
      <w:proofErr w:type="gramStart"/>
      <w:r w:rsidRPr="002B1B30">
        <w:rPr>
          <w:rFonts w:cs="Arial"/>
          <w:sz w:val="24"/>
          <w:szCs w:val="24"/>
        </w:rPr>
        <w:t>email</w:t>
      </w:r>
      <w:proofErr w:type="gramEnd"/>
      <w:r w:rsidRPr="002B1B30">
        <w:rPr>
          <w:rFonts w:cs="Arial"/>
          <w:sz w:val="24"/>
          <w:szCs w:val="24"/>
        </w:rPr>
        <w:t xml:space="preserve"> then it is not essential for email addresses to be given. </w:t>
      </w:r>
    </w:p>
    <w:p w14:paraId="5CF9FD17"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The Agreement does not say that any formal notice or other communication can be done by telephone, so it is not essential for telephone numbers to be given.   But it might be useful to have </w:t>
      </w:r>
      <w:r w:rsidRPr="002B1B30">
        <w:rPr>
          <w:rFonts w:cs="Arial"/>
          <w:sz w:val="24"/>
          <w:szCs w:val="24"/>
        </w:rPr>
        <w:lastRenderedPageBreak/>
        <w:t>telephone numbers available in an emergency or to speed up communications between the landlord and tenant.</w:t>
      </w:r>
    </w:p>
    <w:p w14:paraId="7D6F4D78" w14:textId="77777777" w:rsidR="003A362A" w:rsidRDefault="00000000" w:rsidP="005C574F">
      <w:pPr>
        <w:pStyle w:val="Heading4"/>
        <w:rPr>
          <w:rFonts w:cs="Arial"/>
        </w:rPr>
        <w:sectPr w:rsidR="003A362A" w:rsidSect="00F24D01">
          <w:type w:val="continuous"/>
          <w:pgSz w:w="11906" w:h="16838" w:code="9"/>
          <w:pgMar w:top="816" w:right="1440" w:bottom="709" w:left="1440" w:header="709" w:footer="431" w:gutter="0"/>
          <w:paperSrc w:first="15" w:other="15"/>
          <w:cols w:space="720"/>
          <w:docGrid w:linePitch="272"/>
        </w:sectPr>
      </w:pPr>
    </w:p>
    <w:p w14:paraId="31FBE6EF" w14:textId="77777777" w:rsidR="00097BB2" w:rsidRPr="002B1B30" w:rsidRDefault="00AC35F1" w:rsidP="005C574F">
      <w:pPr>
        <w:pStyle w:val="Heading4"/>
        <w:rPr>
          <w:rFonts w:cs="Arial"/>
        </w:rPr>
      </w:pPr>
      <w:r w:rsidRPr="002B1B30">
        <w:rPr>
          <w:rFonts w:cs="Arial"/>
        </w:rPr>
        <w:t>Landlord</w:t>
      </w:r>
    </w:p>
    <w:p w14:paraId="27D73FDC" w14:textId="77777777" w:rsidR="00097BB2" w:rsidRPr="002B1B30" w:rsidRDefault="00AC35F1" w:rsidP="00097BB2">
      <w:pPr>
        <w:pStyle w:val="BodyText1"/>
        <w:jc w:val="left"/>
        <w:rPr>
          <w:rFonts w:cs="Arial"/>
          <w:sz w:val="24"/>
          <w:szCs w:val="24"/>
        </w:rPr>
      </w:pPr>
      <w:r w:rsidRPr="002B1B30">
        <w:rPr>
          <w:rFonts w:cs="Arial"/>
          <w:sz w:val="24"/>
          <w:szCs w:val="24"/>
        </w:rPr>
        <w:t xml:space="preserve">The names and addresses of the landlord(s) should be shown on your Agreement. </w:t>
      </w:r>
    </w:p>
    <w:p w14:paraId="07B99705" w14:textId="77777777" w:rsidR="00097BB2" w:rsidRPr="002B1B30" w:rsidRDefault="00AC35F1" w:rsidP="00097BB2">
      <w:pPr>
        <w:pStyle w:val="BodyText1"/>
        <w:jc w:val="left"/>
        <w:rPr>
          <w:rFonts w:cs="Arial"/>
          <w:sz w:val="24"/>
          <w:szCs w:val="24"/>
        </w:rPr>
      </w:pPr>
      <w:r w:rsidRPr="002B1B30">
        <w:rPr>
          <w:rFonts w:cs="Arial"/>
          <w:sz w:val="24"/>
          <w:szCs w:val="24"/>
        </w:rPr>
        <w:t xml:space="preserve">Landlord email addresses and telephone numbers might also be given. </w:t>
      </w:r>
    </w:p>
    <w:p w14:paraId="75E341DA"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If the Landlord and Tenant agree that formal written notices will be given by email instead of by letter (see Note 4 – Communication) then email addresses must be shown here.  If the Agreement does not allow notices to be given by </w:t>
      </w:r>
      <w:proofErr w:type="gramStart"/>
      <w:r w:rsidRPr="002B1B30">
        <w:rPr>
          <w:rFonts w:cs="Arial"/>
          <w:sz w:val="24"/>
          <w:szCs w:val="24"/>
        </w:rPr>
        <w:t>email</w:t>
      </w:r>
      <w:proofErr w:type="gramEnd"/>
      <w:r w:rsidRPr="002B1B30">
        <w:rPr>
          <w:rFonts w:cs="Arial"/>
          <w:sz w:val="24"/>
          <w:szCs w:val="24"/>
        </w:rPr>
        <w:t xml:space="preserve"> then email addresses don’t need to be given. </w:t>
      </w:r>
    </w:p>
    <w:p w14:paraId="2A623A63"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The Agreement does not say that any formal notice or other type of contact can be made by phone, so phone numbers don’t need to be given.   However, it might be useful to have phone numbers in an emergency or to speed up contact between the landlord and tenant.</w:t>
      </w:r>
    </w:p>
    <w:p w14:paraId="1566BAEA" w14:textId="77777777" w:rsidR="00097BB2" w:rsidRPr="002B1B30" w:rsidRDefault="00AC35F1" w:rsidP="00097BB2">
      <w:pPr>
        <w:pStyle w:val="BodyText1"/>
        <w:jc w:val="left"/>
        <w:rPr>
          <w:rFonts w:cs="Arial"/>
          <w:color w:val="auto"/>
          <w:sz w:val="24"/>
          <w:szCs w:val="24"/>
          <w:lang w:val="en"/>
        </w:rPr>
      </w:pPr>
      <w:r w:rsidRPr="002B1B30">
        <w:rPr>
          <w:rFonts w:cs="Arial"/>
          <w:sz w:val="24"/>
          <w:szCs w:val="24"/>
        </w:rPr>
        <w:t xml:space="preserve">The registration number of the landlord should be given.  This is the landlord's number under the landlord registration scheme run by local councils.  The idea of this scheme is to make </w:t>
      </w:r>
      <w:r w:rsidRPr="002B1B30">
        <w:rPr>
          <w:rFonts w:cs="Arial"/>
          <w:color w:val="auto"/>
          <w:sz w:val="24"/>
          <w:szCs w:val="24"/>
        </w:rPr>
        <w:t xml:space="preserve">sure that a </w:t>
      </w:r>
      <w:r w:rsidRPr="002B1B30">
        <w:rPr>
          <w:rFonts w:cs="Arial"/>
          <w:color w:val="auto"/>
          <w:sz w:val="24"/>
          <w:szCs w:val="24"/>
          <w:lang w:val="en"/>
        </w:rPr>
        <w:t xml:space="preserve">private landlord is a "fit and proper person" before that landlord can rent out property.  Landlords must register and tenants can check if their landlord has registered by looking them up at </w:t>
      </w:r>
      <w:hyperlink r:id="rId16" w:history="1">
        <w:r w:rsidRPr="002B1B30">
          <w:rPr>
            <w:rStyle w:val="Hyperlink"/>
            <w:rFonts w:cs="Arial"/>
            <w:sz w:val="24"/>
            <w:szCs w:val="24"/>
          </w:rPr>
          <w:t>https://www.landlordregistrationscotland.gov.uk/</w:t>
        </w:r>
      </w:hyperlink>
    </w:p>
    <w:p w14:paraId="211D5968" w14:textId="77777777" w:rsidR="00097BB2" w:rsidRPr="002B1B30" w:rsidRDefault="00AC35F1" w:rsidP="005C574F">
      <w:pPr>
        <w:pStyle w:val="Heading4"/>
        <w:rPr>
          <w:rFonts w:cs="Arial"/>
        </w:rPr>
      </w:pPr>
      <w:r w:rsidRPr="002B1B30">
        <w:rPr>
          <w:rFonts w:cs="Arial"/>
        </w:rPr>
        <w:t xml:space="preserve">Communication </w:t>
      </w:r>
    </w:p>
    <w:p w14:paraId="7DFBBFAC" w14:textId="77777777" w:rsidR="00097BB2" w:rsidRPr="002B1B30" w:rsidRDefault="00AC35F1" w:rsidP="00097BB2">
      <w:pPr>
        <w:pStyle w:val="BodyText1"/>
        <w:jc w:val="left"/>
        <w:rPr>
          <w:rFonts w:cs="Arial"/>
          <w:sz w:val="24"/>
          <w:szCs w:val="24"/>
        </w:rPr>
      </w:pPr>
      <w:r w:rsidRPr="002B1B30">
        <w:rPr>
          <w:rFonts w:cs="Arial"/>
          <w:sz w:val="24"/>
          <w:szCs w:val="24"/>
        </w:rPr>
        <w:t xml:space="preserve">You can sign this agreement "electronically" by typing your name - instead of signing a paper copy.  It will still be a legal document that the landlord and tenant must comply with by law. </w:t>
      </w:r>
    </w:p>
    <w:p w14:paraId="3DF521F8"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should say whether notices and letters must be sent by paper letter form only or whether emails will be used instead.  </w:t>
      </w:r>
    </w:p>
    <w:p w14:paraId="002503EF"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does not need to agree to receive notices under the Agreement by email. If the tenant agrees to receive notices by email this could include important messages.   For </w:t>
      </w:r>
      <w:proofErr w:type="gramStart"/>
      <w:r w:rsidRPr="002B1B30">
        <w:rPr>
          <w:rFonts w:cs="Arial"/>
          <w:sz w:val="24"/>
          <w:szCs w:val="24"/>
        </w:rPr>
        <w:t>example</w:t>
      </w:r>
      <w:proofErr w:type="gramEnd"/>
      <w:r w:rsidRPr="002B1B30">
        <w:rPr>
          <w:rFonts w:cs="Arial"/>
          <w:sz w:val="24"/>
          <w:szCs w:val="24"/>
        </w:rPr>
        <w:t xml:space="preserve"> telling the tenant that the rent is to go up or that the Tenancy is being brought to an end. You should think about whether email would be the right way to receive important information.  The landlord and the tenant must tell each other about changes to their email addresses.</w:t>
      </w:r>
    </w:p>
    <w:p w14:paraId="27149D53" w14:textId="77777777" w:rsidR="00097BB2" w:rsidRPr="002B1B30" w:rsidRDefault="00AC35F1" w:rsidP="00097BB2">
      <w:pPr>
        <w:pStyle w:val="BodyText1"/>
        <w:jc w:val="left"/>
        <w:rPr>
          <w:rFonts w:cs="Arial"/>
          <w:sz w:val="24"/>
          <w:szCs w:val="24"/>
        </w:rPr>
      </w:pPr>
      <w:r w:rsidRPr="002B1B30">
        <w:rPr>
          <w:rFonts w:cs="Arial"/>
          <w:sz w:val="24"/>
          <w:szCs w:val="24"/>
        </w:rPr>
        <w:t xml:space="preserve">If you don’t inform your landlord about a change of email </w:t>
      </w:r>
      <w:proofErr w:type="gramStart"/>
      <w:r w:rsidRPr="002B1B30">
        <w:rPr>
          <w:rFonts w:cs="Arial"/>
          <w:sz w:val="24"/>
          <w:szCs w:val="24"/>
        </w:rPr>
        <w:t>address</w:t>
      </w:r>
      <w:proofErr w:type="gramEnd"/>
      <w:r w:rsidRPr="002B1B30">
        <w:rPr>
          <w:rFonts w:cs="Arial"/>
          <w:sz w:val="24"/>
          <w:szCs w:val="24"/>
        </w:rPr>
        <w:t xml:space="preserve"> you might miss an important email such as a Notice to Leave.  That would mean that the Notice to Leave sent to the old email address would still be accepted by the Tribunal as having been properly sent even though the notice was not actually received by the tenant. In this case you can still be evicted. </w:t>
      </w:r>
    </w:p>
    <w:p w14:paraId="5CE44727" w14:textId="77777777" w:rsidR="00097BB2" w:rsidRPr="002B1B30" w:rsidRDefault="00AC35F1" w:rsidP="00097BB2">
      <w:pPr>
        <w:pStyle w:val="BodyText1"/>
        <w:jc w:val="left"/>
        <w:rPr>
          <w:rFonts w:cs="Arial"/>
          <w:sz w:val="24"/>
          <w:szCs w:val="24"/>
        </w:rPr>
      </w:pPr>
      <w:r w:rsidRPr="002B1B30">
        <w:rPr>
          <w:rFonts w:cs="Arial"/>
          <w:sz w:val="24"/>
          <w:szCs w:val="24"/>
        </w:rPr>
        <w:t xml:space="preserve">When the notice is sent by email or recorded delivery post, then an extra 2 days should be added to the notice period to allow time for delivery. This is required by law, even if it is not stated in the tenancy agreement. This applies </w:t>
      </w:r>
      <w:r w:rsidRPr="002B1B30">
        <w:rPr>
          <w:rFonts w:cs="Arial"/>
          <w:sz w:val="24"/>
          <w:szCs w:val="24"/>
        </w:rPr>
        <w:lastRenderedPageBreak/>
        <w:t xml:space="preserve">both when a tenant is sending a notice to their landlord, or when a landlord is sending a notice to their tenant.      </w:t>
      </w:r>
    </w:p>
    <w:p w14:paraId="3C8A8EC4" w14:textId="77777777" w:rsidR="00097BB2" w:rsidRPr="002B1B30" w:rsidRDefault="00AC35F1" w:rsidP="00097BB2">
      <w:pPr>
        <w:pStyle w:val="BodyText1"/>
        <w:jc w:val="left"/>
        <w:rPr>
          <w:rFonts w:cs="Arial"/>
          <w:sz w:val="24"/>
          <w:szCs w:val="24"/>
        </w:rPr>
      </w:pPr>
      <w:r w:rsidRPr="002B1B30">
        <w:rPr>
          <w:rFonts w:cs="Arial"/>
          <w:sz w:val="24"/>
          <w:szCs w:val="24"/>
        </w:rPr>
        <w:t xml:space="preserve">For example, if one months' notice needs to be given before 31 December 2017, then if the notice is being given by post or by email, it should be posted or emailed no later than 28 November 2017. If the notice is being delivered by hand, it should be delivered no later than 30 November 2017.  </w:t>
      </w:r>
    </w:p>
    <w:p w14:paraId="2A93C8C0" w14:textId="77777777" w:rsidR="00097BB2" w:rsidRPr="002B1B30" w:rsidRDefault="00AC35F1" w:rsidP="005C574F">
      <w:pPr>
        <w:pStyle w:val="Heading4"/>
        <w:rPr>
          <w:rFonts w:cs="Arial"/>
        </w:rPr>
      </w:pPr>
      <w:r w:rsidRPr="002B1B30">
        <w:rPr>
          <w:rFonts w:cs="Arial"/>
        </w:rPr>
        <w:t>Details of the property</w:t>
      </w:r>
    </w:p>
    <w:p w14:paraId="02893589" w14:textId="77777777" w:rsidR="00097BB2" w:rsidRPr="002B1B30" w:rsidRDefault="00AC35F1" w:rsidP="00097BB2">
      <w:pPr>
        <w:pStyle w:val="BodyText1"/>
        <w:keepNext/>
        <w:jc w:val="left"/>
        <w:rPr>
          <w:rFonts w:cs="Arial"/>
          <w:sz w:val="24"/>
          <w:szCs w:val="24"/>
        </w:rPr>
      </w:pPr>
      <w:r w:rsidRPr="002B1B30">
        <w:rPr>
          <w:rFonts w:cs="Arial"/>
          <w:sz w:val="24"/>
          <w:szCs w:val="24"/>
        </w:rPr>
        <w:t>The Agreement will contain the address and other details about the property - for example whether the property is a flat or a bungalow.</w:t>
      </w:r>
    </w:p>
    <w:p w14:paraId="64D77CB1" w14:textId="77777777" w:rsidR="00097BB2" w:rsidRPr="002B1B30" w:rsidRDefault="00AC35F1" w:rsidP="00097BB2">
      <w:pPr>
        <w:pStyle w:val="BodyText1"/>
        <w:jc w:val="left"/>
        <w:rPr>
          <w:rFonts w:cs="Arial"/>
          <w:sz w:val="24"/>
          <w:szCs w:val="24"/>
        </w:rPr>
      </w:pPr>
      <w:r w:rsidRPr="002B1B30">
        <w:rPr>
          <w:rFonts w:cs="Arial"/>
          <w:sz w:val="24"/>
          <w:szCs w:val="24"/>
        </w:rPr>
        <w:t>The Agreement should make it clear:</w:t>
      </w:r>
    </w:p>
    <w:p w14:paraId="39D78DC9" w14:textId="77777777" w:rsidR="00097BB2" w:rsidRPr="002B1B30" w:rsidRDefault="00AC35F1" w:rsidP="00097BB2">
      <w:pPr>
        <w:pStyle w:val="ListBullet"/>
        <w:tabs>
          <w:tab w:val="num" w:pos="1276"/>
        </w:tabs>
        <w:spacing w:after="0"/>
        <w:ind w:left="1276" w:hanging="567"/>
        <w:jc w:val="left"/>
        <w:rPr>
          <w:rFonts w:cs="Arial"/>
          <w:sz w:val="24"/>
          <w:szCs w:val="24"/>
        </w:rPr>
      </w:pPr>
      <w:r w:rsidRPr="002B1B30">
        <w:rPr>
          <w:rFonts w:cs="Arial"/>
          <w:sz w:val="24"/>
          <w:szCs w:val="24"/>
        </w:rPr>
        <w:t xml:space="preserve">what areas and facilities are included in the property and if any of those are to be shared; and </w:t>
      </w:r>
    </w:p>
    <w:p w14:paraId="1D672FB0" w14:textId="77777777" w:rsidR="00097BB2" w:rsidRPr="002B1B30" w:rsidRDefault="00AC35F1" w:rsidP="00097BB2">
      <w:pPr>
        <w:pStyle w:val="ListBullet"/>
        <w:tabs>
          <w:tab w:val="num" w:pos="1276"/>
        </w:tabs>
        <w:spacing w:before="240"/>
        <w:ind w:left="1276" w:hanging="567"/>
        <w:jc w:val="left"/>
        <w:rPr>
          <w:rFonts w:cs="Arial"/>
          <w:sz w:val="24"/>
          <w:szCs w:val="24"/>
        </w:rPr>
      </w:pPr>
      <w:r w:rsidRPr="002B1B30">
        <w:rPr>
          <w:rFonts w:cs="Arial"/>
          <w:sz w:val="24"/>
          <w:szCs w:val="24"/>
        </w:rPr>
        <w:t>what (if any) areas are not included.</w:t>
      </w:r>
    </w:p>
    <w:p w14:paraId="1A9D3A59" w14:textId="77777777" w:rsidR="00097BB2" w:rsidRPr="002B1B30" w:rsidRDefault="00AC35F1" w:rsidP="00097BB2">
      <w:pPr>
        <w:pStyle w:val="BodyText1"/>
        <w:jc w:val="left"/>
        <w:rPr>
          <w:rFonts w:cs="Arial"/>
          <w:sz w:val="24"/>
          <w:szCs w:val="24"/>
        </w:rPr>
      </w:pPr>
      <w:r w:rsidRPr="002B1B30">
        <w:rPr>
          <w:rFonts w:cs="Arial"/>
          <w:sz w:val="24"/>
          <w:szCs w:val="24"/>
        </w:rPr>
        <w:t xml:space="preserve">This information is helpful if the property is part of a larger building where it might not be obvious which parts of the larger building are included in the property being let. </w:t>
      </w:r>
    </w:p>
    <w:p w14:paraId="1CD41FC8"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may list shared areas, such as a shared garden or communal entrance area. </w:t>
      </w:r>
    </w:p>
    <w:p w14:paraId="10D3FF05"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may list parts not included in the property being let, such as, for example, a part of the garden or a parking space which is only to be used by another tenant of the building. </w:t>
      </w:r>
    </w:p>
    <w:p w14:paraId="2FEB219C"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should say whether or not the property is to have any furniture provided by the landlord.  If there is furniture, it will probably be listed in an Inventory and Record of Condition.   This is a list of all the items included so that the landlord and tenant can agree what was there at the start of the Agreement, and the condition of these things at the start of the Agreement.  </w:t>
      </w:r>
    </w:p>
    <w:p w14:paraId="6A751963"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should say whether the property is in a Rent Pressure Zone.  If it is, then the landlord will only be allowed to increase the rent by a certain amount each year. More information on this can be found on the Scottish Government’s website: </w:t>
      </w:r>
      <w:hyperlink r:id="rId17" w:anchor="rent-and-other-charges" w:history="1">
        <w:r w:rsidRPr="002B1B30">
          <w:rPr>
            <w:rStyle w:val="Hyperlink"/>
            <w:rFonts w:cs="Arial"/>
            <w:sz w:val="24"/>
            <w:szCs w:val="24"/>
          </w:rPr>
          <w:t>https://beta.gov.scot/publications/private-residential-tenancies-tenants-guide/#rent-and-other-charges</w:t>
        </w:r>
      </w:hyperlink>
      <w:r w:rsidRPr="002B1B30">
        <w:rPr>
          <w:rFonts w:cs="Arial"/>
          <w:sz w:val="24"/>
          <w:szCs w:val="24"/>
        </w:rPr>
        <w:t xml:space="preserve"> </w:t>
      </w:r>
    </w:p>
    <w:p w14:paraId="295BE241" w14:textId="77777777" w:rsidR="00097BB2" w:rsidRPr="002B1B30" w:rsidRDefault="00AC35F1" w:rsidP="000426BF">
      <w:pPr>
        <w:pStyle w:val="BodyText"/>
        <w:rPr>
          <w:rFonts w:cs="Arial"/>
        </w:rPr>
      </w:pPr>
      <w:r w:rsidRPr="002B1B30">
        <w:rPr>
          <w:rFonts w:cs="Arial"/>
        </w:rPr>
        <w:t>The Agreement should say whether the property is a House in Multiple Occupation (HMO).  A home is an HMO:</w:t>
      </w:r>
    </w:p>
    <w:p w14:paraId="450391AF"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if it is occupied by three or more adults (aged 16 or over)</w:t>
      </w:r>
    </w:p>
    <w:p w14:paraId="34F8B7A6"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 xml:space="preserve">they are from three or more families </w:t>
      </w:r>
    </w:p>
    <w:p w14:paraId="44AA2350"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 xml:space="preserve">the home is their only or main residence </w:t>
      </w:r>
    </w:p>
    <w:p w14:paraId="4E197CE4"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 xml:space="preserve">it is either a house, premises or a group of premises owned by the same person with shared basic amenities (a toilet, personal washing facilities, </w:t>
      </w:r>
      <w:r w:rsidRPr="002B1B30">
        <w:rPr>
          <w:rFonts w:cs="Arial"/>
          <w:sz w:val="24"/>
          <w:szCs w:val="24"/>
        </w:rPr>
        <w:lastRenderedPageBreak/>
        <w:t>and facilities for the preparation or provision of cooked food) (as defined in section 125 of the Housing (Scotland) Act 2006)</w:t>
      </w:r>
    </w:p>
    <w:p w14:paraId="42D925F2" w14:textId="77777777" w:rsidR="00097BB2" w:rsidRPr="002B1B30" w:rsidRDefault="00AC35F1" w:rsidP="00097BB2">
      <w:pPr>
        <w:pStyle w:val="BodyText1"/>
        <w:jc w:val="left"/>
        <w:rPr>
          <w:rFonts w:cs="Arial"/>
          <w:sz w:val="24"/>
          <w:szCs w:val="24"/>
          <w:lang w:val="en"/>
        </w:rPr>
      </w:pPr>
      <w:r w:rsidRPr="002B1B30">
        <w:rPr>
          <w:rFonts w:cs="Arial"/>
          <w:sz w:val="24"/>
          <w:szCs w:val="24"/>
        </w:rPr>
        <w:t xml:space="preserve">If the property is an HMO, the Agreement should give the </w:t>
      </w:r>
      <w:proofErr w:type="gramStart"/>
      <w:r w:rsidRPr="002B1B30">
        <w:rPr>
          <w:rFonts w:cs="Arial"/>
          <w:sz w:val="24"/>
          <w:szCs w:val="24"/>
        </w:rPr>
        <w:t>24 hour</w:t>
      </w:r>
      <w:proofErr w:type="gramEnd"/>
      <w:r w:rsidRPr="002B1B30">
        <w:rPr>
          <w:rFonts w:cs="Arial"/>
          <w:sz w:val="24"/>
          <w:szCs w:val="24"/>
        </w:rPr>
        <w:t xml:space="preserve"> contact number and the date on which the licence for the HMO will finish.   </w:t>
      </w:r>
    </w:p>
    <w:p w14:paraId="1F919D11" w14:textId="77777777" w:rsidR="00097BB2" w:rsidRPr="002B1B30" w:rsidRDefault="00AC35F1" w:rsidP="00097BB2">
      <w:pPr>
        <w:pStyle w:val="BodyText1"/>
        <w:jc w:val="left"/>
        <w:rPr>
          <w:rFonts w:cs="Arial"/>
          <w:color w:val="auto"/>
          <w:sz w:val="24"/>
          <w:szCs w:val="24"/>
          <w:lang w:val="en"/>
        </w:rPr>
      </w:pPr>
      <w:r w:rsidRPr="002B1B30">
        <w:rPr>
          <w:rFonts w:cs="Arial"/>
          <w:color w:val="auto"/>
          <w:sz w:val="24"/>
          <w:szCs w:val="24"/>
          <w:lang w:val="en"/>
        </w:rPr>
        <w:t xml:space="preserve">HMO landlords must have a </w:t>
      </w:r>
      <w:proofErr w:type="spellStart"/>
      <w:r w:rsidRPr="002B1B30">
        <w:rPr>
          <w:rFonts w:cs="Arial"/>
          <w:color w:val="auto"/>
          <w:sz w:val="24"/>
          <w:szCs w:val="24"/>
          <w:lang w:val="en"/>
        </w:rPr>
        <w:t>licence</w:t>
      </w:r>
      <w:proofErr w:type="spellEnd"/>
      <w:r w:rsidRPr="002B1B30">
        <w:rPr>
          <w:rFonts w:cs="Arial"/>
          <w:color w:val="auto"/>
          <w:sz w:val="24"/>
          <w:szCs w:val="24"/>
          <w:lang w:val="en"/>
        </w:rPr>
        <w:t xml:space="preserve"> from the local authority to make sure that the property is managed properly and meets legal safety standards.  Because the landlord needs to get a </w:t>
      </w:r>
      <w:r w:rsidRPr="002B1B30">
        <w:rPr>
          <w:rFonts w:cs="Arial"/>
          <w:color w:val="auto"/>
          <w:sz w:val="24"/>
          <w:szCs w:val="24"/>
        </w:rPr>
        <w:t>licence</w:t>
      </w:r>
      <w:r w:rsidRPr="002B1B30">
        <w:rPr>
          <w:rFonts w:cs="Arial"/>
          <w:color w:val="auto"/>
          <w:sz w:val="24"/>
          <w:szCs w:val="24"/>
          <w:lang w:val="en"/>
        </w:rPr>
        <w:t xml:space="preserve"> if the property is an HMO, it is important that the tenant tells the landlord if extra people move into the property (see Note 13 – Notification about other Residents). </w:t>
      </w:r>
    </w:p>
    <w:p w14:paraId="30435B16" w14:textId="77777777" w:rsidR="00097BB2" w:rsidRPr="002B1B30" w:rsidRDefault="00AC35F1" w:rsidP="005C574F">
      <w:pPr>
        <w:pStyle w:val="Heading4"/>
        <w:rPr>
          <w:rFonts w:cs="Arial"/>
        </w:rPr>
      </w:pPr>
      <w:r w:rsidRPr="002B1B30">
        <w:rPr>
          <w:rFonts w:cs="Arial"/>
        </w:rPr>
        <w:t>Start date of the Tenancy</w:t>
      </w:r>
    </w:p>
    <w:p w14:paraId="230A2087"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must state the date when the tenancy begins, which will be when the tenant can move into the property. </w:t>
      </w:r>
    </w:p>
    <w:p w14:paraId="568EA419" w14:textId="77777777" w:rsidR="00097BB2" w:rsidRPr="002B1B30" w:rsidRDefault="00AC35F1" w:rsidP="005C574F">
      <w:pPr>
        <w:pStyle w:val="Heading4"/>
        <w:rPr>
          <w:rFonts w:cs="Arial"/>
        </w:rPr>
      </w:pPr>
      <w:r w:rsidRPr="002B1B30">
        <w:rPr>
          <w:rFonts w:cs="Arial"/>
        </w:rPr>
        <w:t xml:space="preserve">Occupation &amp; Use of the property </w:t>
      </w:r>
    </w:p>
    <w:p w14:paraId="393A30BE" w14:textId="77777777" w:rsidR="00097BB2" w:rsidRPr="002B1B30" w:rsidRDefault="00AC35F1" w:rsidP="00097BB2">
      <w:pPr>
        <w:pStyle w:val="BodyText1"/>
        <w:jc w:val="left"/>
        <w:rPr>
          <w:rFonts w:cs="Arial"/>
          <w:sz w:val="24"/>
          <w:szCs w:val="24"/>
        </w:rPr>
      </w:pPr>
      <w:r w:rsidRPr="002B1B30">
        <w:rPr>
          <w:rFonts w:cs="Arial"/>
          <w:sz w:val="24"/>
          <w:szCs w:val="24"/>
        </w:rPr>
        <w:t>The tenant is to live at the property as the tenant's home.</w:t>
      </w:r>
    </w:p>
    <w:p w14:paraId="086CC4D0" w14:textId="77777777" w:rsidR="00097BB2" w:rsidRPr="002B1B30" w:rsidRDefault="00AC35F1" w:rsidP="00097BB2">
      <w:pPr>
        <w:pStyle w:val="BodyText1"/>
        <w:jc w:val="left"/>
        <w:rPr>
          <w:rFonts w:cs="Arial"/>
          <w:sz w:val="24"/>
          <w:szCs w:val="24"/>
        </w:rPr>
      </w:pPr>
      <w:r w:rsidRPr="002B1B30">
        <w:rPr>
          <w:rFonts w:cs="Arial"/>
          <w:sz w:val="24"/>
          <w:szCs w:val="24"/>
        </w:rPr>
        <w:t>The tenant must get the landlord's written consent, in advance, if the tenant wants to use the property for any work or business, in addition to living in the property.</w:t>
      </w:r>
    </w:p>
    <w:p w14:paraId="4FC72698" w14:textId="77777777" w:rsidR="00097BB2" w:rsidRPr="002B1B30" w:rsidRDefault="00AC35F1" w:rsidP="00097BB2">
      <w:pPr>
        <w:pStyle w:val="BodyText1"/>
        <w:jc w:val="left"/>
        <w:rPr>
          <w:rFonts w:cs="Arial"/>
          <w:sz w:val="24"/>
          <w:szCs w:val="24"/>
        </w:rPr>
      </w:pPr>
      <w:r w:rsidRPr="002B1B30">
        <w:rPr>
          <w:rFonts w:cs="Arial"/>
          <w:sz w:val="24"/>
          <w:szCs w:val="24"/>
        </w:rPr>
        <w:t>There are many reasons why a landlord might not agree to allow any work or business use of the property, including for example:</w:t>
      </w:r>
    </w:p>
    <w:p w14:paraId="2620768D"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the deeds which set out the landlord's ownership of the property do not allow that use; or</w:t>
      </w:r>
    </w:p>
    <w:p w14:paraId="4670D730"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the planning permission (from the local council) for use of the property does not allow work or business use; or</w:t>
      </w:r>
    </w:p>
    <w:p w14:paraId="71FC2FB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the landlord thinks that the actual work or business which the tenant wants to do at the property would be likely to disturb or annoy neighbours; or</w:t>
      </w:r>
    </w:p>
    <w:p w14:paraId="72BF732B"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use of the property for any work or business might make the landlord's insurance for the property more expensive or even invalid; or</w:t>
      </w:r>
    </w:p>
    <w:p w14:paraId="35B223D8"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the terms of the landlord’s mortgage policy do not allow the property to be used for work or business.</w:t>
      </w:r>
    </w:p>
    <w:p w14:paraId="0E15EC9D" w14:textId="77777777" w:rsidR="00097BB2" w:rsidRPr="002B1B30" w:rsidRDefault="00AC35F1" w:rsidP="005C574F">
      <w:pPr>
        <w:pStyle w:val="Heading4"/>
        <w:rPr>
          <w:rFonts w:cs="Arial"/>
        </w:rPr>
      </w:pPr>
      <w:r w:rsidRPr="002B1B30">
        <w:rPr>
          <w:rFonts w:cs="Arial"/>
        </w:rPr>
        <w:t>Rent</w:t>
      </w:r>
    </w:p>
    <w:p w14:paraId="7A230006"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should specify the amount of rent, and how often that amount is to be paid. The payment times might be weekly, every 2 weeks, every 4 weeks, monthly, 4 times a year or once every 6 months.  </w:t>
      </w:r>
    </w:p>
    <w:p w14:paraId="2BC4E0D7" w14:textId="77777777" w:rsidR="00097BB2" w:rsidRPr="002B1B30" w:rsidRDefault="00AC35F1" w:rsidP="00097BB2">
      <w:pPr>
        <w:pStyle w:val="BodyText1"/>
        <w:jc w:val="left"/>
        <w:rPr>
          <w:rFonts w:cs="Arial"/>
          <w:sz w:val="24"/>
          <w:szCs w:val="24"/>
        </w:rPr>
      </w:pPr>
      <w:r w:rsidRPr="002B1B30">
        <w:rPr>
          <w:rFonts w:cs="Arial"/>
          <w:sz w:val="24"/>
          <w:szCs w:val="24"/>
        </w:rPr>
        <w:t>The rent payments could be due to be paid in advance (at the beginning of each such amount of time) or in arrears (after that amount of time has passed). The maximum amount of rent which a landlord can ask their tenant to pay in advance is 6 months’ rent.</w:t>
      </w:r>
    </w:p>
    <w:p w14:paraId="3AF258EB" w14:textId="77777777" w:rsidR="00097BB2" w:rsidRPr="002B1B30" w:rsidRDefault="00AC35F1" w:rsidP="00097BB2">
      <w:pPr>
        <w:pStyle w:val="BodyText1"/>
        <w:jc w:val="left"/>
        <w:rPr>
          <w:rFonts w:cs="Arial"/>
          <w:sz w:val="24"/>
          <w:szCs w:val="24"/>
        </w:rPr>
      </w:pPr>
      <w:r w:rsidRPr="002B1B30">
        <w:rPr>
          <w:rFonts w:cs="Arial"/>
          <w:sz w:val="24"/>
          <w:szCs w:val="24"/>
        </w:rPr>
        <w:lastRenderedPageBreak/>
        <w:t>The Agreement should say:</w:t>
      </w:r>
    </w:p>
    <w:p w14:paraId="7E4A0DC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the date on which the first payment is to be made and how long that amount of money will cover; and</w:t>
      </w:r>
    </w:p>
    <w:p w14:paraId="79FF8666"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on which date rent will next need to be paid. </w:t>
      </w:r>
    </w:p>
    <w:p w14:paraId="5AD3E1AD"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w:t>
      </w:r>
      <w:proofErr w:type="gramStart"/>
      <w:r w:rsidRPr="002B1B30">
        <w:rPr>
          <w:rFonts w:cs="Arial"/>
          <w:sz w:val="24"/>
          <w:szCs w:val="24"/>
        </w:rPr>
        <w:t>lets</w:t>
      </w:r>
      <w:proofErr w:type="gramEnd"/>
      <w:r w:rsidRPr="002B1B30">
        <w:rPr>
          <w:rFonts w:cs="Arial"/>
          <w:sz w:val="24"/>
          <w:szCs w:val="24"/>
        </w:rPr>
        <w:t xml:space="preserve"> the landlord say how the rent should be paid.  For example, the landlord might want the rent payments to be paid by bank transfer or by cheque.  It is possible for the tenant to pay using another </w:t>
      </w:r>
      <w:proofErr w:type="gramStart"/>
      <w:r w:rsidRPr="002B1B30">
        <w:rPr>
          <w:rFonts w:cs="Arial"/>
          <w:sz w:val="24"/>
          <w:szCs w:val="24"/>
        </w:rPr>
        <w:t>way, if</w:t>
      </w:r>
      <w:proofErr w:type="gramEnd"/>
      <w:r w:rsidRPr="002B1B30">
        <w:rPr>
          <w:rFonts w:cs="Arial"/>
          <w:sz w:val="24"/>
          <w:szCs w:val="24"/>
        </w:rPr>
        <w:t xml:space="preserve"> that is fair.  For instance, it might not be considered fair to pay the rent by a method which would result in a high bank charge to the landlord, such as payments made using some credit cards.    </w:t>
      </w:r>
    </w:p>
    <w:p w14:paraId="0D8595F9" w14:textId="77777777" w:rsidR="00097BB2" w:rsidRPr="002B1B30" w:rsidRDefault="00AC35F1" w:rsidP="00097BB2">
      <w:pPr>
        <w:pStyle w:val="BodyText1"/>
        <w:jc w:val="left"/>
        <w:rPr>
          <w:rFonts w:cs="Arial"/>
          <w:sz w:val="24"/>
          <w:szCs w:val="24"/>
        </w:rPr>
      </w:pPr>
      <w:r w:rsidRPr="002B1B30">
        <w:rPr>
          <w:rFonts w:cs="Arial"/>
          <w:sz w:val="24"/>
          <w:szCs w:val="24"/>
        </w:rPr>
        <w:t>The Agreement should also state if any services are to be included in the rent.  This is to make it clear that the tenant would not have to pay extra for those services.   For example, the rent might include the cost of lighting a shared hall or stair cleaning costs.   Any services which are paid monthly should be included as part of the rent.   For example, if a landlord pays for stair and window cleaning and charges the tenant monthly for this cleaning that would be included.   The services which are included in the rent should be listed in the Agreement along with the amount for each service.</w:t>
      </w:r>
    </w:p>
    <w:p w14:paraId="58D7290D" w14:textId="77777777" w:rsidR="00097BB2" w:rsidRPr="002B1B30" w:rsidRDefault="00AC35F1" w:rsidP="00097BB2">
      <w:pPr>
        <w:pStyle w:val="BodyText1"/>
        <w:jc w:val="left"/>
        <w:rPr>
          <w:rFonts w:cs="Arial"/>
          <w:sz w:val="24"/>
          <w:szCs w:val="24"/>
        </w:rPr>
      </w:pPr>
      <w:r w:rsidRPr="002B1B30">
        <w:rPr>
          <w:rFonts w:cs="Arial"/>
          <w:sz w:val="24"/>
          <w:szCs w:val="24"/>
        </w:rPr>
        <w:t xml:space="preserve">Where there are one-off payments throughout a tenancy, such as where the landlord agrees to </w:t>
      </w:r>
      <w:proofErr w:type="gramStart"/>
      <w:r w:rsidRPr="002B1B30">
        <w:rPr>
          <w:rFonts w:cs="Arial"/>
          <w:sz w:val="24"/>
          <w:szCs w:val="24"/>
        </w:rPr>
        <w:t>carry out</w:t>
      </w:r>
      <w:proofErr w:type="gramEnd"/>
      <w:r w:rsidRPr="002B1B30">
        <w:rPr>
          <w:rFonts w:cs="Arial"/>
          <w:sz w:val="24"/>
          <w:szCs w:val="24"/>
        </w:rPr>
        <w:t xml:space="preserve"> a repair for the tenant for a fee, then this will not form part of the rent.</w:t>
      </w:r>
    </w:p>
    <w:p w14:paraId="514ECF62" w14:textId="77777777" w:rsidR="00097BB2" w:rsidRPr="002B1B30" w:rsidRDefault="00AC35F1" w:rsidP="00097BB2">
      <w:pPr>
        <w:pStyle w:val="BodyText1"/>
        <w:jc w:val="left"/>
        <w:rPr>
          <w:rFonts w:cs="Arial"/>
          <w:color w:val="auto"/>
          <w:sz w:val="24"/>
          <w:szCs w:val="24"/>
        </w:rPr>
      </w:pPr>
      <w:r w:rsidRPr="002B1B30">
        <w:rPr>
          <w:rFonts w:cs="Arial"/>
          <w:sz w:val="24"/>
          <w:szCs w:val="24"/>
        </w:rPr>
        <w:t xml:space="preserve">The landlord is not allowed to charge a tenant for other services - such as the cost of preparing a lease, 'key money', administration charges, or for the cost of preparing an inventory </w:t>
      </w:r>
      <w:proofErr w:type="gramStart"/>
      <w:r w:rsidRPr="002B1B30">
        <w:rPr>
          <w:rFonts w:cs="Arial"/>
          <w:sz w:val="24"/>
          <w:szCs w:val="24"/>
        </w:rPr>
        <w:t>etc.</w:t>
      </w:r>
      <w:proofErr w:type="gramEnd"/>
      <w:r w:rsidRPr="002B1B30">
        <w:rPr>
          <w:rFonts w:cs="Arial"/>
          <w:sz w:val="24"/>
          <w:szCs w:val="24"/>
        </w:rPr>
        <w:t xml:space="preserve">   These charges are known as 'premiums'.  If the landlord charges a </w:t>
      </w:r>
      <w:r w:rsidRPr="002B1B30">
        <w:rPr>
          <w:rFonts w:cs="Arial"/>
          <w:color w:val="auto"/>
          <w:sz w:val="24"/>
          <w:szCs w:val="24"/>
        </w:rPr>
        <w:t xml:space="preserve">premium, the tenant should write and ask for a refund.  If the landlord refuses to provide a refund, then a claim could be made through the Tribunal. The tenant could also contact the local council’s landlord registration team, or, if the landlord holds a HMO licence, the tenant could contact the local council’s licensing team to help with this.  </w:t>
      </w:r>
    </w:p>
    <w:p w14:paraId="5776BF83"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Rents of tenants with a private residential tenancy in a rent pressure zone can only rise, each year, by an amount set by Scottish Ministers which is linked to inflation (rises in the cost of living generally).   More detailed information on this is available at </w:t>
      </w:r>
      <w:hyperlink r:id="rId18" w:anchor="rent-and-other-charges" w:history="1">
        <w:r w:rsidRPr="002B1B30">
          <w:rPr>
            <w:rStyle w:val="Hyperlink"/>
            <w:rFonts w:cs="Arial"/>
            <w:b/>
            <w:i/>
            <w:sz w:val="24"/>
            <w:szCs w:val="24"/>
            <w:lang w:val="en"/>
          </w:rPr>
          <w:t>https://beta.gov.scot/publications/private-residential-tenancies-tenants-guide/#rent-and-other-charges</w:t>
        </w:r>
      </w:hyperlink>
      <w:r w:rsidRPr="002B1B30">
        <w:rPr>
          <w:rFonts w:cs="Arial"/>
          <w:b/>
          <w:i/>
          <w:sz w:val="24"/>
          <w:szCs w:val="24"/>
          <w:lang w:val="en"/>
        </w:rPr>
        <w:t xml:space="preserve"> </w:t>
      </w:r>
    </w:p>
    <w:p w14:paraId="019DE76D"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A landlord in a Rent Pressure Zone can also apply to the Rent Officer to allow a further increase to your rent because the landlord has done work to improve the property. This increase in rent would be in addition to any inflation related increase in the rent. </w:t>
      </w:r>
    </w:p>
    <w:p w14:paraId="21C3E41E" w14:textId="77777777" w:rsidR="00097BB2" w:rsidRPr="002B1B30" w:rsidRDefault="00AC35F1" w:rsidP="005C574F">
      <w:pPr>
        <w:pStyle w:val="Heading4"/>
        <w:rPr>
          <w:rFonts w:cs="Arial"/>
        </w:rPr>
      </w:pPr>
      <w:r w:rsidRPr="002B1B30">
        <w:rPr>
          <w:rFonts w:cs="Arial"/>
        </w:rPr>
        <w:t xml:space="preserve">Rent Receipts </w:t>
      </w:r>
    </w:p>
    <w:p w14:paraId="73130A1E" w14:textId="77777777" w:rsidR="00097BB2" w:rsidRPr="002B1B30" w:rsidRDefault="00AC35F1" w:rsidP="00097BB2">
      <w:pPr>
        <w:pStyle w:val="BodyText1"/>
        <w:jc w:val="left"/>
        <w:rPr>
          <w:rFonts w:cs="Arial"/>
          <w:sz w:val="24"/>
          <w:szCs w:val="24"/>
        </w:rPr>
      </w:pPr>
      <w:r w:rsidRPr="002B1B30">
        <w:rPr>
          <w:rFonts w:cs="Arial"/>
          <w:sz w:val="24"/>
          <w:szCs w:val="24"/>
        </w:rPr>
        <w:t xml:space="preserve">If the tenant pays rent in </w:t>
      </w:r>
      <w:proofErr w:type="gramStart"/>
      <w:r w:rsidRPr="002B1B30">
        <w:rPr>
          <w:rFonts w:cs="Arial"/>
          <w:sz w:val="24"/>
          <w:szCs w:val="24"/>
        </w:rPr>
        <w:t>cash</w:t>
      </w:r>
      <w:proofErr w:type="gramEnd"/>
      <w:r w:rsidRPr="002B1B30">
        <w:rPr>
          <w:rFonts w:cs="Arial"/>
          <w:sz w:val="24"/>
          <w:szCs w:val="24"/>
        </w:rPr>
        <w:t xml:space="preserve"> then the landlord must give the tenant a written receipt.  </w:t>
      </w:r>
    </w:p>
    <w:p w14:paraId="3C782795" w14:textId="77777777" w:rsidR="00097BB2" w:rsidRPr="002B1B30" w:rsidRDefault="00AC35F1" w:rsidP="00097BB2">
      <w:pPr>
        <w:pStyle w:val="BodyText1"/>
        <w:jc w:val="left"/>
        <w:rPr>
          <w:rFonts w:cs="Arial"/>
          <w:sz w:val="24"/>
          <w:szCs w:val="24"/>
        </w:rPr>
      </w:pPr>
      <w:r w:rsidRPr="002B1B30">
        <w:rPr>
          <w:rFonts w:cs="Arial"/>
          <w:sz w:val="24"/>
          <w:szCs w:val="24"/>
        </w:rPr>
        <w:t>That receipt must show:</w:t>
      </w:r>
    </w:p>
    <w:p w14:paraId="689358F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lastRenderedPageBreak/>
        <w:t>the amount paid,</w:t>
      </w:r>
    </w:p>
    <w:p w14:paraId="77C8F3C3"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the date on which that amount was paid; and </w:t>
      </w:r>
    </w:p>
    <w:p w14:paraId="733C7F9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whether the rent is now paid up to date - and, if it is not, how much is still to be paid.</w:t>
      </w:r>
    </w:p>
    <w:p w14:paraId="72F7B884" w14:textId="77777777" w:rsidR="00097BB2" w:rsidRPr="002B1B30" w:rsidRDefault="00AC35F1" w:rsidP="005C574F">
      <w:pPr>
        <w:pStyle w:val="Heading4"/>
        <w:rPr>
          <w:rFonts w:cs="Arial"/>
        </w:rPr>
      </w:pPr>
      <w:r w:rsidRPr="002B1B30">
        <w:rPr>
          <w:rFonts w:cs="Arial"/>
        </w:rPr>
        <w:t>Rent Increases</w:t>
      </w:r>
    </w:p>
    <w:p w14:paraId="246E991D" w14:textId="77777777" w:rsidR="00097BB2" w:rsidRPr="002B1B30" w:rsidRDefault="00AC35F1" w:rsidP="00097BB2">
      <w:pPr>
        <w:pStyle w:val="BodyText1"/>
        <w:jc w:val="left"/>
        <w:rPr>
          <w:rFonts w:cs="Arial"/>
          <w:sz w:val="24"/>
          <w:szCs w:val="24"/>
        </w:rPr>
      </w:pPr>
      <w:r w:rsidRPr="002B1B30">
        <w:rPr>
          <w:rFonts w:cs="Arial"/>
          <w:sz w:val="24"/>
          <w:szCs w:val="24"/>
        </w:rPr>
        <w:t>The rent can only go up once a year.  Before the rent can go up, the tenant must be given an official notice called a rent-increase notice.  This notice might be sent by email if the Agreement allows for this.  Any rent-increase notice must be given to the tenant by the landlord at least 3 months before the date that the rent is to go up.</w:t>
      </w:r>
    </w:p>
    <w:p w14:paraId="41F4BC6F" w14:textId="77777777" w:rsidR="00097BB2" w:rsidRPr="002B1B30" w:rsidRDefault="00AC35F1" w:rsidP="00097BB2">
      <w:pPr>
        <w:pStyle w:val="BodyText1"/>
        <w:jc w:val="left"/>
        <w:rPr>
          <w:rFonts w:cs="Arial"/>
          <w:sz w:val="24"/>
          <w:szCs w:val="24"/>
        </w:rPr>
      </w:pPr>
      <w:r w:rsidRPr="002B1B30">
        <w:rPr>
          <w:rFonts w:cs="Arial"/>
          <w:sz w:val="24"/>
          <w:szCs w:val="24"/>
        </w:rPr>
        <w:t xml:space="preserve">If the tenant receives a rent-increase notice, and the tenant thinks that the new rent would be higher than is being charged at that time for similar properties, then the tenant can ask a Rent Officer to decide whether the increase is fair.   </w:t>
      </w:r>
    </w:p>
    <w:p w14:paraId="64EDD26D" w14:textId="77777777" w:rsidR="00097BB2" w:rsidRPr="002B1B30" w:rsidRDefault="00AC35F1" w:rsidP="00097BB2">
      <w:pPr>
        <w:pStyle w:val="BodyText1"/>
        <w:jc w:val="left"/>
        <w:rPr>
          <w:rFonts w:cs="Arial"/>
          <w:sz w:val="24"/>
          <w:szCs w:val="24"/>
        </w:rPr>
      </w:pPr>
      <w:r w:rsidRPr="002B1B30">
        <w:rPr>
          <w:rFonts w:cs="Arial"/>
          <w:sz w:val="24"/>
          <w:szCs w:val="24"/>
        </w:rPr>
        <w:t xml:space="preserve">"Fair" here means an amount similar to the rent which is, at that time, being charged for similar properties on new lettings. It does not mean how much the tenant can afford to pay.  </w:t>
      </w:r>
    </w:p>
    <w:p w14:paraId="12AE9337" w14:textId="77777777" w:rsidR="00097BB2" w:rsidRPr="002B1B30" w:rsidRDefault="00AC35F1" w:rsidP="00097BB2">
      <w:pPr>
        <w:pStyle w:val="BodyText1"/>
        <w:spacing w:before="240"/>
        <w:jc w:val="left"/>
        <w:rPr>
          <w:rFonts w:cs="Arial"/>
          <w:sz w:val="24"/>
          <w:szCs w:val="24"/>
        </w:rPr>
      </w:pPr>
      <w:r w:rsidRPr="002B1B30">
        <w:rPr>
          <w:rFonts w:cs="Arial"/>
          <w:sz w:val="24"/>
          <w:szCs w:val="24"/>
        </w:rPr>
        <w:t xml:space="preserve">Tenants must follow certain steps to ask the Rent Officer to make this decision and there is a </w:t>
      </w:r>
      <w:proofErr w:type="gramStart"/>
      <w:r w:rsidRPr="002B1B30">
        <w:rPr>
          <w:rFonts w:cs="Arial"/>
          <w:sz w:val="24"/>
          <w:szCs w:val="24"/>
        </w:rPr>
        <w:t>21 day</w:t>
      </w:r>
      <w:proofErr w:type="gramEnd"/>
      <w:r w:rsidRPr="002B1B30">
        <w:rPr>
          <w:rFonts w:cs="Arial"/>
          <w:sz w:val="24"/>
          <w:szCs w:val="24"/>
        </w:rPr>
        <w:t xml:space="preserve"> time limit for this to be done.  If these steps are not followed by the tenant within the </w:t>
      </w:r>
      <w:proofErr w:type="gramStart"/>
      <w:r w:rsidRPr="002B1B30">
        <w:rPr>
          <w:rFonts w:cs="Arial"/>
          <w:sz w:val="24"/>
          <w:szCs w:val="24"/>
        </w:rPr>
        <w:t>21 day</w:t>
      </w:r>
      <w:proofErr w:type="gramEnd"/>
      <w:r w:rsidRPr="002B1B30">
        <w:rPr>
          <w:rFonts w:cs="Arial"/>
          <w:sz w:val="24"/>
          <w:szCs w:val="24"/>
        </w:rPr>
        <w:t xml:space="preserve"> time limit then the tenant will lose their right to challenge the rent increase - and the rent will be increased to the amount wanted by the landlord.</w:t>
      </w:r>
    </w:p>
    <w:p w14:paraId="4E5262DF" w14:textId="77777777" w:rsidR="00097BB2" w:rsidRPr="002B1B30" w:rsidRDefault="00AC35F1" w:rsidP="00097BB2">
      <w:pPr>
        <w:pStyle w:val="BodyText1"/>
        <w:jc w:val="left"/>
        <w:rPr>
          <w:rFonts w:cs="Arial"/>
          <w:sz w:val="24"/>
          <w:szCs w:val="24"/>
        </w:rPr>
      </w:pPr>
      <w:r w:rsidRPr="002B1B30">
        <w:rPr>
          <w:rFonts w:cs="Arial"/>
          <w:sz w:val="24"/>
          <w:szCs w:val="24"/>
        </w:rPr>
        <w:t>These steps are as follows:</w:t>
      </w:r>
    </w:p>
    <w:p w14:paraId="49A7E033"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The tenant must return Part 3 of the rent-increase notice to the landlord - to tell the landlord that the tenant intends to ask the Rent Officer to decide whether the rent increase is </w:t>
      </w:r>
      <w:proofErr w:type="gramStart"/>
      <w:r w:rsidRPr="002B1B30">
        <w:rPr>
          <w:rFonts w:cs="Arial"/>
          <w:sz w:val="24"/>
          <w:szCs w:val="24"/>
        </w:rPr>
        <w:t>fair;</w:t>
      </w:r>
      <w:proofErr w:type="gramEnd"/>
      <w:r w:rsidRPr="002B1B30">
        <w:rPr>
          <w:rFonts w:cs="Arial"/>
          <w:sz w:val="24"/>
          <w:szCs w:val="24"/>
        </w:rPr>
        <w:t xml:space="preserve"> </w:t>
      </w:r>
    </w:p>
    <w:p w14:paraId="4850E08A" w14:textId="77777777" w:rsidR="00097BB2" w:rsidRPr="002B1B30" w:rsidRDefault="00AC35F1" w:rsidP="00097BB2">
      <w:pPr>
        <w:pStyle w:val="ListBullet2"/>
        <w:tabs>
          <w:tab w:val="num" w:pos="1276"/>
        </w:tabs>
        <w:ind w:left="1276" w:hanging="567"/>
        <w:jc w:val="left"/>
        <w:rPr>
          <w:rFonts w:cs="Arial"/>
          <w:color w:val="auto"/>
          <w:sz w:val="24"/>
          <w:szCs w:val="24"/>
        </w:rPr>
      </w:pPr>
      <w:r w:rsidRPr="002B1B30">
        <w:rPr>
          <w:rFonts w:cs="Arial"/>
          <w:sz w:val="24"/>
          <w:szCs w:val="24"/>
        </w:rPr>
        <w:t>The tenant then fills in a form called the Tenant's Rent Increase Referral to a Rent Officer under section 24 (1) of the Private Housing (Tenancies) (Scotland) Act 2016 to be used for this purpose</w:t>
      </w:r>
      <w:r w:rsidRPr="002B1B30">
        <w:rPr>
          <w:rFonts w:cs="Arial"/>
          <w:color w:val="auto"/>
          <w:sz w:val="24"/>
          <w:szCs w:val="24"/>
        </w:rPr>
        <w:t>, a copy of which can be accessed on the Scottish Government website, or through Rent Service Scotland –</w:t>
      </w:r>
      <w:proofErr w:type="gramStart"/>
      <w:r w:rsidRPr="002B1B30">
        <w:rPr>
          <w:rFonts w:cs="Arial"/>
          <w:color w:val="auto"/>
          <w:sz w:val="24"/>
          <w:szCs w:val="24"/>
        </w:rPr>
        <w:t>see  Useful</w:t>
      </w:r>
      <w:proofErr w:type="gramEnd"/>
      <w:r w:rsidRPr="002B1B30">
        <w:rPr>
          <w:rFonts w:cs="Arial"/>
          <w:color w:val="auto"/>
          <w:sz w:val="24"/>
          <w:szCs w:val="24"/>
        </w:rPr>
        <w:t xml:space="preserve"> Contacts and Links at the end of these Notes; and</w:t>
      </w:r>
    </w:p>
    <w:p w14:paraId="61C2EA11"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The tenant then sends the finished form to the Rent Officer.</w:t>
      </w:r>
    </w:p>
    <w:p w14:paraId="0D9A8983" w14:textId="77777777" w:rsidR="00097BB2" w:rsidRPr="002B1B30" w:rsidRDefault="00AC35F1" w:rsidP="00097BB2">
      <w:pPr>
        <w:pStyle w:val="BodyText1"/>
        <w:jc w:val="left"/>
        <w:rPr>
          <w:rFonts w:cs="Arial"/>
          <w:sz w:val="24"/>
          <w:szCs w:val="24"/>
        </w:rPr>
      </w:pPr>
      <w:r w:rsidRPr="002B1B30">
        <w:rPr>
          <w:rFonts w:cs="Arial"/>
          <w:sz w:val="24"/>
          <w:szCs w:val="24"/>
        </w:rPr>
        <w:t xml:space="preserve">All of this must be done within 21 days after the tenant receives the rent-increase notice. If this is not </w:t>
      </w:r>
      <w:proofErr w:type="gramStart"/>
      <w:r w:rsidRPr="002B1B30">
        <w:rPr>
          <w:rFonts w:cs="Arial"/>
          <w:sz w:val="24"/>
          <w:szCs w:val="24"/>
        </w:rPr>
        <w:t>done</w:t>
      </w:r>
      <w:proofErr w:type="gramEnd"/>
      <w:r w:rsidRPr="002B1B30">
        <w:rPr>
          <w:rFonts w:cs="Arial"/>
          <w:sz w:val="24"/>
          <w:szCs w:val="24"/>
        </w:rPr>
        <w:t xml:space="preserve"> then the rent increase will go ahead. </w:t>
      </w:r>
    </w:p>
    <w:p w14:paraId="7C9A1950" w14:textId="77777777" w:rsidR="00097BB2" w:rsidRPr="002B1B30" w:rsidRDefault="00AC35F1" w:rsidP="00097BB2">
      <w:pPr>
        <w:pStyle w:val="BodyText1"/>
        <w:jc w:val="left"/>
        <w:rPr>
          <w:rFonts w:cs="Arial"/>
          <w:sz w:val="24"/>
          <w:szCs w:val="24"/>
        </w:rPr>
      </w:pPr>
      <w:r w:rsidRPr="002B1B30">
        <w:rPr>
          <w:rFonts w:cs="Arial"/>
          <w:sz w:val="24"/>
          <w:szCs w:val="24"/>
        </w:rPr>
        <w:t xml:space="preserve">If the tenant accepts the rent increase, they should return Part 3 of rent-increase notice to the landlord to tell them that.  </w:t>
      </w:r>
    </w:p>
    <w:p w14:paraId="3ECA1124" w14:textId="77777777" w:rsidR="00097BB2" w:rsidRPr="002B1B30" w:rsidRDefault="00AC35F1" w:rsidP="00097BB2">
      <w:pPr>
        <w:pStyle w:val="BodyText1"/>
        <w:jc w:val="left"/>
        <w:rPr>
          <w:rFonts w:cs="Arial"/>
          <w:sz w:val="24"/>
          <w:szCs w:val="24"/>
        </w:rPr>
      </w:pPr>
      <w:r w:rsidRPr="002B1B30">
        <w:rPr>
          <w:rFonts w:cs="Arial"/>
          <w:sz w:val="24"/>
          <w:szCs w:val="24"/>
        </w:rPr>
        <w:t xml:space="preserve">Part 3 of the rent-increase notice can also be returned to the landlord by the tenant to say if the tenant has not been given long enough notice of a rent increase - so if less than 3 months’ notice was given.  If the landlord gives less than the 3 months' notice, then the tenant will not need to pay the increased </w:t>
      </w:r>
      <w:r w:rsidRPr="002B1B30">
        <w:rPr>
          <w:rFonts w:cs="Arial"/>
          <w:sz w:val="24"/>
          <w:szCs w:val="24"/>
        </w:rPr>
        <w:lastRenderedPageBreak/>
        <w:t xml:space="preserve">rent until 3 months have passed.  </w:t>
      </w:r>
      <w:proofErr w:type="gramStart"/>
      <w:r w:rsidRPr="002B1B30">
        <w:rPr>
          <w:rFonts w:cs="Arial"/>
          <w:sz w:val="24"/>
          <w:szCs w:val="24"/>
        </w:rPr>
        <w:t>So</w:t>
      </w:r>
      <w:proofErr w:type="gramEnd"/>
      <w:r w:rsidRPr="002B1B30">
        <w:rPr>
          <w:rFonts w:cs="Arial"/>
          <w:sz w:val="24"/>
          <w:szCs w:val="24"/>
        </w:rPr>
        <w:t xml:space="preserve"> the landlord cannot try and increase the rent on one month's notice for example.</w:t>
      </w:r>
    </w:p>
    <w:p w14:paraId="69006E50" w14:textId="77777777" w:rsidR="00097BB2" w:rsidRPr="002B1B30" w:rsidRDefault="00AC35F1" w:rsidP="00097BB2">
      <w:pPr>
        <w:pStyle w:val="BodyText1"/>
        <w:jc w:val="left"/>
        <w:rPr>
          <w:rFonts w:cs="Arial"/>
          <w:sz w:val="24"/>
          <w:szCs w:val="24"/>
        </w:rPr>
      </w:pPr>
      <w:r w:rsidRPr="002B1B30">
        <w:rPr>
          <w:rFonts w:cs="Arial"/>
          <w:sz w:val="24"/>
          <w:szCs w:val="24"/>
        </w:rPr>
        <w:t xml:space="preserve">If the property is in a Rent Pressure Zone, the tenant cannot go to a Rent Officer about the rent increase.  That is because the </w:t>
      </w:r>
      <w:r w:rsidRPr="002B1B30">
        <w:rPr>
          <w:rFonts w:cs="Arial"/>
          <w:color w:val="auto"/>
          <w:sz w:val="24"/>
          <w:szCs w:val="24"/>
          <w:lang w:val="en"/>
        </w:rPr>
        <w:t xml:space="preserve">Scottish Ministers </w:t>
      </w:r>
      <w:r w:rsidRPr="002B1B30">
        <w:rPr>
          <w:rFonts w:cs="Arial"/>
          <w:sz w:val="24"/>
          <w:szCs w:val="24"/>
        </w:rPr>
        <w:t xml:space="preserve">have already limited the amount by which the rent can be increased. (See </w:t>
      </w:r>
      <w:r w:rsidRPr="002B1B30">
        <w:rPr>
          <w:rFonts w:cs="Arial"/>
          <w:color w:val="auto"/>
          <w:sz w:val="24"/>
          <w:szCs w:val="24"/>
          <w:lang w:val="en"/>
        </w:rPr>
        <w:t>Note</w:t>
      </w:r>
      <w:r w:rsidRPr="002B1B30">
        <w:rPr>
          <w:rFonts w:cs="Arial"/>
          <w:sz w:val="24"/>
          <w:szCs w:val="24"/>
        </w:rPr>
        <w:t xml:space="preserve"> 8 – Rent).    As the landlord cannot increase the rent higher than the cap, the tenant doesn’t need to pay any rent above the cap.   The tenant has a number of </w:t>
      </w:r>
      <w:proofErr w:type="gramStart"/>
      <w:r w:rsidRPr="002B1B30">
        <w:rPr>
          <w:rFonts w:cs="Arial"/>
          <w:sz w:val="24"/>
          <w:szCs w:val="24"/>
        </w:rPr>
        <w:t>options:-</w:t>
      </w:r>
      <w:proofErr w:type="gramEnd"/>
    </w:p>
    <w:p w14:paraId="5094E3E7" w14:textId="77777777" w:rsidR="00097BB2" w:rsidRPr="002B1B30" w:rsidRDefault="00AC35F1" w:rsidP="00097BB2">
      <w:pPr>
        <w:pStyle w:val="ListBullet"/>
        <w:tabs>
          <w:tab w:val="num" w:pos="1276"/>
        </w:tabs>
        <w:spacing w:after="0"/>
        <w:ind w:left="1276" w:hanging="567"/>
        <w:jc w:val="left"/>
        <w:rPr>
          <w:rFonts w:cs="Arial"/>
          <w:sz w:val="24"/>
          <w:szCs w:val="24"/>
        </w:rPr>
      </w:pPr>
      <w:r w:rsidRPr="002B1B30">
        <w:rPr>
          <w:rFonts w:cs="Arial"/>
          <w:sz w:val="24"/>
          <w:szCs w:val="24"/>
        </w:rPr>
        <w:t xml:space="preserve">only pay the rent up to the limit of the cap as the tenant is at no risk of </w:t>
      </w:r>
      <w:proofErr w:type="gramStart"/>
      <w:r w:rsidRPr="002B1B30">
        <w:rPr>
          <w:rFonts w:cs="Arial"/>
          <w:sz w:val="24"/>
          <w:szCs w:val="24"/>
        </w:rPr>
        <w:t>eviction;</w:t>
      </w:r>
      <w:proofErr w:type="gramEnd"/>
    </w:p>
    <w:p w14:paraId="7AF803E2" w14:textId="77777777" w:rsidR="00097BB2" w:rsidRPr="002B1B30" w:rsidRDefault="00AC35F1" w:rsidP="00097BB2">
      <w:pPr>
        <w:pStyle w:val="ListBullet"/>
        <w:tabs>
          <w:tab w:val="num" w:pos="1276"/>
        </w:tabs>
        <w:spacing w:after="0"/>
        <w:ind w:left="1276" w:hanging="567"/>
        <w:jc w:val="left"/>
        <w:rPr>
          <w:rFonts w:cs="Arial"/>
          <w:sz w:val="24"/>
          <w:szCs w:val="24"/>
        </w:rPr>
      </w:pPr>
      <w:r w:rsidRPr="002B1B30">
        <w:rPr>
          <w:rFonts w:cs="Arial"/>
          <w:sz w:val="24"/>
          <w:szCs w:val="24"/>
        </w:rPr>
        <w:t>contact one of the advice groups listed at the end of these Notes; or</w:t>
      </w:r>
    </w:p>
    <w:p w14:paraId="17B9F5AE" w14:textId="77777777" w:rsidR="00097BB2" w:rsidRPr="002B1B30" w:rsidRDefault="00AC35F1" w:rsidP="00097BB2">
      <w:pPr>
        <w:pStyle w:val="ListBullet"/>
        <w:tabs>
          <w:tab w:val="num" w:pos="1276"/>
        </w:tabs>
        <w:spacing w:after="0"/>
        <w:ind w:left="1276" w:hanging="567"/>
        <w:jc w:val="left"/>
        <w:rPr>
          <w:rFonts w:cs="Arial"/>
          <w:sz w:val="24"/>
          <w:szCs w:val="24"/>
        </w:rPr>
      </w:pPr>
      <w:r w:rsidRPr="002B1B30">
        <w:rPr>
          <w:rFonts w:cs="Arial"/>
          <w:sz w:val="24"/>
          <w:szCs w:val="24"/>
        </w:rPr>
        <w:t xml:space="preserve">apply to the Tribunal to draw up the terms of the tenancy (as the terms of tenancy have changed as the rent has increased). </w:t>
      </w:r>
    </w:p>
    <w:p w14:paraId="5412E25C" w14:textId="77777777" w:rsidR="00097BB2" w:rsidRPr="002B1B30" w:rsidRDefault="00000000" w:rsidP="00097BB2">
      <w:pPr>
        <w:pStyle w:val="BodyText1"/>
        <w:spacing w:after="0"/>
        <w:jc w:val="left"/>
        <w:rPr>
          <w:rFonts w:cs="Arial"/>
          <w:sz w:val="24"/>
          <w:szCs w:val="24"/>
        </w:rPr>
      </w:pPr>
    </w:p>
    <w:p w14:paraId="7382CE91" w14:textId="77777777" w:rsidR="00097BB2" w:rsidRPr="002B1B30" w:rsidRDefault="00AC35F1" w:rsidP="00097BB2">
      <w:pPr>
        <w:pStyle w:val="BodyText1"/>
        <w:jc w:val="left"/>
        <w:rPr>
          <w:rFonts w:cs="Arial"/>
          <w:sz w:val="24"/>
          <w:szCs w:val="24"/>
        </w:rPr>
      </w:pPr>
      <w:r w:rsidRPr="002B1B30">
        <w:rPr>
          <w:rFonts w:cs="Arial"/>
          <w:sz w:val="24"/>
          <w:szCs w:val="24"/>
        </w:rPr>
        <w:t>You should tell your landlord what you intend to do. In any event, if you apply to the Tribunal, your landlord must be given 28 days’ notice.</w:t>
      </w:r>
    </w:p>
    <w:p w14:paraId="7C3B8722" w14:textId="77777777" w:rsidR="00097BB2" w:rsidRPr="002B1B30" w:rsidRDefault="00AC35F1" w:rsidP="005C574F">
      <w:pPr>
        <w:pStyle w:val="Heading4"/>
        <w:rPr>
          <w:rFonts w:cs="Arial"/>
        </w:rPr>
      </w:pPr>
      <w:r w:rsidRPr="002B1B30">
        <w:rPr>
          <w:rFonts w:cs="Arial"/>
        </w:rPr>
        <w:t xml:space="preserve">Deposit </w:t>
      </w:r>
    </w:p>
    <w:p w14:paraId="12BC2A4D"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When a tenant moves into a rented home, most landlords will ask for a deposit.   This is a sum of money which acts as a guarantee against various things.  These are things like damage that the tenant may do to the property, costs for any cleaning which may be needed, bills (for example electricity) that are left unpaid, as well as any unpaid rent.   </w:t>
      </w:r>
    </w:p>
    <w:p w14:paraId="57AF84B1" w14:textId="77777777" w:rsidR="00097BB2" w:rsidRPr="002B1B30" w:rsidRDefault="00AC35F1" w:rsidP="00097BB2">
      <w:pPr>
        <w:pStyle w:val="BodyText1"/>
        <w:jc w:val="left"/>
        <w:rPr>
          <w:rFonts w:cs="Arial"/>
          <w:sz w:val="24"/>
          <w:szCs w:val="24"/>
          <w:lang w:val="en"/>
        </w:rPr>
      </w:pPr>
      <w:r w:rsidRPr="002B1B30">
        <w:rPr>
          <w:rFonts w:cs="Arial"/>
          <w:sz w:val="24"/>
          <w:szCs w:val="24"/>
        </w:rPr>
        <w:t xml:space="preserve">The total amount of the deposit cannot be more than 2 months' rent.   If the tenant is charged more than two months' rent, then the tenant can contact Shelter Scotland or a Citizens Advice Bureau for advice about claiming back the extra amount.  </w:t>
      </w:r>
    </w:p>
    <w:p w14:paraId="03826766"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A deposit must be held by a tenancy deposit scheme until the end of the tenancy.  </w:t>
      </w:r>
      <w:r w:rsidRPr="002B1B30">
        <w:rPr>
          <w:rFonts w:cs="Arial"/>
          <w:sz w:val="24"/>
          <w:szCs w:val="24"/>
        </w:rPr>
        <w:t>This is to stop the landlord using a deposit as if it was the landlord's own money.</w:t>
      </w:r>
      <w:r w:rsidRPr="002B1B30">
        <w:rPr>
          <w:rFonts w:cs="Arial"/>
          <w:sz w:val="24"/>
          <w:szCs w:val="24"/>
          <w:lang w:val="en"/>
        </w:rPr>
        <w:t xml:space="preserve">  Tenancy deposit schemes are run by independent companies which are approved by the Scottish Government.   The landlord </w:t>
      </w:r>
      <w:proofErr w:type="gramStart"/>
      <w:r w:rsidRPr="002B1B30">
        <w:rPr>
          <w:rFonts w:cs="Arial"/>
          <w:sz w:val="24"/>
          <w:szCs w:val="24"/>
          <w:lang w:val="en"/>
        </w:rPr>
        <w:t>has to</w:t>
      </w:r>
      <w:proofErr w:type="gramEnd"/>
      <w:r w:rsidRPr="002B1B30">
        <w:rPr>
          <w:rFonts w:cs="Arial"/>
          <w:sz w:val="24"/>
          <w:szCs w:val="24"/>
          <w:lang w:val="en"/>
        </w:rPr>
        <w:t xml:space="preserve"> pay the deposit to one of the schemes within 30 working days from the start of the tenancy. (Working days are usually Monday to Friday - so 30 working days is usually 6 weeks.)  There will be no charge to the tenant or landlord to pay the deposit into one of the schemes. </w:t>
      </w:r>
    </w:p>
    <w:p w14:paraId="3CC57984"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The tenant should receive a letter or email from the tenancy deposit scheme confirming that their deposit has been lodged. The letter will set out the amount of the deposit and explain how it will be repaid and how any disputes can be settled. </w:t>
      </w:r>
    </w:p>
    <w:p w14:paraId="7ED37F09"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If the tenant does not receive a letter from an approved deposit scheme after 6 weeks, they should contact their landlord. If the landlord has not lodged their deposit, the tenant should raise a complaint with the Tribunal.  If the landlord has not used one of the schemes, the Tribunal can order the landlord to pay up to 3 times the deposit to the tenant.</w:t>
      </w:r>
    </w:p>
    <w:p w14:paraId="12BD846B"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lastRenderedPageBreak/>
        <w:t xml:space="preserve">Within 30 working days after the start of the tenancy the landlord must give the tenant </w:t>
      </w:r>
      <w:proofErr w:type="gramStart"/>
      <w:r w:rsidRPr="002B1B30">
        <w:rPr>
          <w:rFonts w:cs="Arial"/>
          <w:sz w:val="24"/>
          <w:szCs w:val="24"/>
          <w:lang w:val="en"/>
        </w:rPr>
        <w:t>all of</w:t>
      </w:r>
      <w:proofErr w:type="gramEnd"/>
      <w:r w:rsidRPr="002B1B30">
        <w:rPr>
          <w:rFonts w:cs="Arial"/>
          <w:sz w:val="24"/>
          <w:szCs w:val="24"/>
          <w:lang w:val="en"/>
        </w:rPr>
        <w:t xml:space="preserve"> this information about the deposit:</w:t>
      </w:r>
    </w:p>
    <w:p w14:paraId="0B8DB200"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sz w:val="24"/>
          <w:szCs w:val="24"/>
          <w:lang w:val="en"/>
        </w:rPr>
        <w:t xml:space="preserve">the amount of the </w:t>
      </w:r>
      <w:proofErr w:type="gramStart"/>
      <w:r w:rsidRPr="002B1B30">
        <w:rPr>
          <w:rFonts w:cs="Arial"/>
          <w:sz w:val="24"/>
          <w:szCs w:val="24"/>
          <w:lang w:val="en"/>
        </w:rPr>
        <w:t>deposit;</w:t>
      </w:r>
      <w:proofErr w:type="gramEnd"/>
    </w:p>
    <w:p w14:paraId="55F25528"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sz w:val="24"/>
          <w:szCs w:val="24"/>
          <w:lang w:val="en"/>
        </w:rPr>
        <w:t xml:space="preserve">the date that the landlord received the deposit and the date that the landlord paid the deposit into a </w:t>
      </w:r>
      <w:proofErr w:type="gramStart"/>
      <w:r w:rsidRPr="002B1B30">
        <w:rPr>
          <w:rFonts w:cs="Arial"/>
          <w:sz w:val="24"/>
          <w:szCs w:val="24"/>
          <w:lang w:val="en"/>
        </w:rPr>
        <w:t>scheme;</w:t>
      </w:r>
      <w:proofErr w:type="gramEnd"/>
    </w:p>
    <w:p w14:paraId="4CB9D159"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bCs/>
          <w:sz w:val="24"/>
          <w:szCs w:val="24"/>
          <w:lang w:val="en"/>
        </w:rPr>
        <w:t xml:space="preserve">the address </w:t>
      </w:r>
      <w:r w:rsidRPr="002B1B30">
        <w:rPr>
          <w:rFonts w:cs="Arial"/>
          <w:sz w:val="24"/>
          <w:szCs w:val="24"/>
          <w:lang w:val="en"/>
        </w:rPr>
        <w:t xml:space="preserve">of the property to which the deposit relates - so the property let to the </w:t>
      </w:r>
      <w:proofErr w:type="gramStart"/>
      <w:r w:rsidRPr="002B1B30">
        <w:rPr>
          <w:rFonts w:cs="Arial"/>
          <w:sz w:val="24"/>
          <w:szCs w:val="24"/>
          <w:lang w:val="en"/>
        </w:rPr>
        <w:t>tenant;</w:t>
      </w:r>
      <w:proofErr w:type="gramEnd"/>
    </w:p>
    <w:p w14:paraId="0FA119CD"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sz w:val="24"/>
          <w:szCs w:val="24"/>
          <w:lang w:val="en"/>
        </w:rPr>
        <w:t xml:space="preserve">a statement from the landlord confirming the landlord is registered or has applied to be registered with the local </w:t>
      </w:r>
      <w:proofErr w:type="gramStart"/>
      <w:r w:rsidRPr="002B1B30">
        <w:rPr>
          <w:rFonts w:cs="Arial"/>
          <w:sz w:val="24"/>
          <w:szCs w:val="24"/>
          <w:lang w:val="en"/>
        </w:rPr>
        <w:t>council;</w:t>
      </w:r>
      <w:proofErr w:type="gramEnd"/>
    </w:p>
    <w:p w14:paraId="3267987A"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sz w:val="24"/>
          <w:szCs w:val="24"/>
          <w:lang w:val="en"/>
        </w:rPr>
        <w:t>the name and contact details of the tenancy deposit scheme where the deposit was paid; and</w:t>
      </w:r>
    </w:p>
    <w:p w14:paraId="4B515357"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bCs/>
          <w:sz w:val="24"/>
          <w:szCs w:val="24"/>
          <w:lang w:val="en"/>
        </w:rPr>
        <w:t>the terms on which the deposit is held - including (1)</w:t>
      </w:r>
      <w:r w:rsidRPr="002B1B30">
        <w:rPr>
          <w:rFonts w:cs="Arial"/>
          <w:sz w:val="24"/>
          <w:szCs w:val="24"/>
          <w:lang w:val="en"/>
        </w:rPr>
        <w:t xml:space="preserve"> when the deposit is to be returned to the tenant and (2) the circumstances where the landlord can be paid some or </w:t>
      </w:r>
      <w:proofErr w:type="gramStart"/>
      <w:r w:rsidRPr="002B1B30">
        <w:rPr>
          <w:rFonts w:cs="Arial"/>
          <w:sz w:val="24"/>
          <w:szCs w:val="24"/>
          <w:lang w:val="en"/>
        </w:rPr>
        <w:t>all of</w:t>
      </w:r>
      <w:proofErr w:type="gramEnd"/>
      <w:r w:rsidRPr="002B1B30">
        <w:rPr>
          <w:rFonts w:cs="Arial"/>
          <w:sz w:val="24"/>
          <w:szCs w:val="24"/>
          <w:lang w:val="en"/>
        </w:rPr>
        <w:t xml:space="preserve"> the deposit at the end of the tenancy, instead of the deposit being paid back to the tenant. </w:t>
      </w:r>
    </w:p>
    <w:p w14:paraId="09F71457" w14:textId="77777777" w:rsidR="00097BB2" w:rsidRPr="002B1B30" w:rsidRDefault="00AC35F1" w:rsidP="00097BB2">
      <w:pPr>
        <w:pStyle w:val="ListBullet2"/>
        <w:numPr>
          <w:ilvl w:val="0"/>
          <w:numId w:val="0"/>
        </w:numPr>
        <w:ind w:left="709"/>
        <w:jc w:val="left"/>
        <w:rPr>
          <w:rFonts w:cs="Arial"/>
          <w:sz w:val="24"/>
          <w:szCs w:val="24"/>
          <w:lang w:val="en"/>
        </w:rPr>
      </w:pPr>
      <w:r w:rsidRPr="002B1B30">
        <w:rPr>
          <w:rFonts w:cs="Arial"/>
          <w:sz w:val="24"/>
          <w:szCs w:val="24"/>
          <w:lang w:val="en"/>
        </w:rPr>
        <w:t>Examples of money that the landlord can ask to be paid by the scheme (and not paid back to the tenant) are:</w:t>
      </w:r>
    </w:p>
    <w:p w14:paraId="66D3F803" w14:textId="77777777" w:rsidR="00097BB2" w:rsidRPr="002B1B30" w:rsidRDefault="00AC35F1" w:rsidP="00F506F9">
      <w:pPr>
        <w:pStyle w:val="ListBullet2"/>
        <w:numPr>
          <w:ilvl w:val="0"/>
          <w:numId w:val="39"/>
        </w:numPr>
        <w:ind w:left="1276" w:hanging="567"/>
        <w:jc w:val="left"/>
        <w:rPr>
          <w:rFonts w:cs="Arial"/>
          <w:sz w:val="24"/>
          <w:szCs w:val="24"/>
          <w:lang w:val="en"/>
        </w:rPr>
      </w:pPr>
      <w:r w:rsidRPr="002B1B30">
        <w:rPr>
          <w:rFonts w:cs="Arial"/>
          <w:sz w:val="24"/>
          <w:szCs w:val="24"/>
          <w:lang w:val="en"/>
        </w:rPr>
        <w:t xml:space="preserve">unpaid rent </w:t>
      </w:r>
    </w:p>
    <w:p w14:paraId="6CDE83F2" w14:textId="77777777" w:rsidR="00097BB2" w:rsidRPr="002B1B30" w:rsidRDefault="00AC35F1" w:rsidP="00F506F9">
      <w:pPr>
        <w:pStyle w:val="ListBullet2"/>
        <w:numPr>
          <w:ilvl w:val="0"/>
          <w:numId w:val="39"/>
        </w:numPr>
        <w:ind w:left="1276" w:hanging="567"/>
        <w:jc w:val="left"/>
        <w:rPr>
          <w:rFonts w:cs="Arial"/>
          <w:sz w:val="24"/>
          <w:szCs w:val="24"/>
          <w:lang w:val="en"/>
        </w:rPr>
      </w:pPr>
      <w:r w:rsidRPr="002B1B30">
        <w:rPr>
          <w:rFonts w:cs="Arial"/>
          <w:sz w:val="24"/>
          <w:szCs w:val="24"/>
          <w:lang w:val="en"/>
        </w:rPr>
        <w:t xml:space="preserve">other amounts not </w:t>
      </w:r>
      <w:proofErr w:type="gramStart"/>
      <w:r w:rsidRPr="002B1B30">
        <w:rPr>
          <w:rFonts w:cs="Arial"/>
          <w:sz w:val="24"/>
          <w:szCs w:val="24"/>
          <w:lang w:val="en"/>
        </w:rPr>
        <w:t>paid</w:t>
      </w:r>
      <w:proofErr w:type="gramEnd"/>
      <w:r w:rsidRPr="002B1B30">
        <w:rPr>
          <w:rFonts w:cs="Arial"/>
          <w:sz w:val="24"/>
          <w:szCs w:val="24"/>
          <w:lang w:val="en"/>
        </w:rPr>
        <w:t xml:space="preserve"> or the cost of any repairs needed if the tenant caused the damage </w:t>
      </w:r>
    </w:p>
    <w:p w14:paraId="2F78DA98" w14:textId="77777777" w:rsidR="00097BB2" w:rsidRPr="002B1B30" w:rsidRDefault="00AC35F1" w:rsidP="00F506F9">
      <w:pPr>
        <w:pStyle w:val="ListBullet2"/>
        <w:numPr>
          <w:ilvl w:val="0"/>
          <w:numId w:val="39"/>
        </w:numPr>
        <w:ind w:left="1276" w:hanging="567"/>
        <w:jc w:val="left"/>
        <w:rPr>
          <w:rFonts w:cs="Arial"/>
          <w:sz w:val="24"/>
          <w:szCs w:val="24"/>
          <w:lang w:val="en"/>
        </w:rPr>
      </w:pPr>
      <w:r w:rsidRPr="002B1B30">
        <w:rPr>
          <w:rFonts w:cs="Arial"/>
          <w:sz w:val="24"/>
          <w:szCs w:val="24"/>
          <w:lang w:val="en"/>
        </w:rPr>
        <w:t>to pay bills left unpaid by the tenant</w:t>
      </w:r>
    </w:p>
    <w:p w14:paraId="4A66C07A" w14:textId="77777777" w:rsidR="00097BB2" w:rsidRPr="002B1B30" w:rsidRDefault="00AC35F1" w:rsidP="00097BB2">
      <w:pPr>
        <w:pStyle w:val="ListBullet2"/>
        <w:numPr>
          <w:ilvl w:val="0"/>
          <w:numId w:val="0"/>
        </w:numPr>
        <w:ind w:left="709"/>
        <w:jc w:val="left"/>
        <w:rPr>
          <w:rFonts w:cs="Arial"/>
          <w:sz w:val="24"/>
          <w:szCs w:val="24"/>
          <w:lang w:val="en"/>
        </w:rPr>
      </w:pPr>
      <w:r w:rsidRPr="002B1B30">
        <w:rPr>
          <w:rFonts w:cs="Arial"/>
          <w:sz w:val="24"/>
          <w:szCs w:val="24"/>
          <w:lang w:val="en"/>
        </w:rPr>
        <w:t xml:space="preserve"> If there are no issues like that at the end of the tenancy, then the landlord should ask the scheme to pay the full amount of the deposit back to the tenant. </w:t>
      </w:r>
    </w:p>
    <w:p w14:paraId="62F2D831"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At the end of the tenancy the landlord should ask the tenancy deposit scheme to release the deposit and the amounts payable to the tenant and the Landlord. </w:t>
      </w:r>
    </w:p>
    <w:p w14:paraId="195CC1C5"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The deposit scheme will contact the tenant to check whether the tenant agrees with the landlord's figures.  </w:t>
      </w:r>
    </w:p>
    <w:p w14:paraId="1682609C"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Different things happen, depending on whether the tenant agrees with the landlord's figures or not:</w:t>
      </w:r>
    </w:p>
    <w:p w14:paraId="22C1036F" w14:textId="77777777" w:rsidR="00097BB2" w:rsidRPr="002B1B30" w:rsidRDefault="00AC35F1" w:rsidP="00097BB2">
      <w:pPr>
        <w:pStyle w:val="ListBullet"/>
        <w:tabs>
          <w:tab w:val="num" w:pos="1276"/>
        </w:tabs>
        <w:ind w:left="1276" w:hanging="567"/>
        <w:jc w:val="left"/>
        <w:rPr>
          <w:rFonts w:cs="Arial"/>
          <w:sz w:val="24"/>
          <w:szCs w:val="24"/>
          <w:lang w:val="en"/>
        </w:rPr>
      </w:pPr>
      <w:r w:rsidRPr="002B1B30">
        <w:rPr>
          <w:rFonts w:cs="Arial"/>
          <w:sz w:val="24"/>
          <w:szCs w:val="24"/>
          <w:lang w:val="en"/>
        </w:rPr>
        <w:t>If the tenant agrees with the landlord's figures, then the scheme will pay those amounts to the landlord and tenant.</w:t>
      </w:r>
    </w:p>
    <w:p w14:paraId="61AD8D18" w14:textId="77777777" w:rsidR="00097BB2" w:rsidRPr="002B1B30" w:rsidRDefault="00AC35F1" w:rsidP="00097BB2">
      <w:pPr>
        <w:pStyle w:val="ListBullet"/>
        <w:tabs>
          <w:tab w:val="num" w:pos="1276"/>
        </w:tabs>
        <w:ind w:left="1276" w:hanging="567"/>
        <w:jc w:val="left"/>
        <w:rPr>
          <w:rFonts w:cs="Arial"/>
          <w:sz w:val="24"/>
          <w:szCs w:val="24"/>
          <w:lang w:val="en"/>
        </w:rPr>
      </w:pPr>
      <w:r w:rsidRPr="002B1B30">
        <w:rPr>
          <w:rFonts w:cs="Arial"/>
          <w:sz w:val="24"/>
          <w:szCs w:val="24"/>
          <w:lang w:val="en"/>
        </w:rPr>
        <w:t xml:space="preserve">If the tenant does not agree with the landlord's figures, then the tenant must contact the landlord.  The landlord and the tenant need to try to agree what, if any amount, is to be deducted from the deposit and kept by the landlord.   If the landlord and tenant cannot agree, the tenant can ask the Tenancy Deposit Scheme which holds their deposit to use their </w:t>
      </w:r>
      <w:r w:rsidRPr="002B1B30">
        <w:rPr>
          <w:rFonts w:cs="Arial"/>
          <w:sz w:val="24"/>
          <w:szCs w:val="24"/>
          <w:lang w:val="en"/>
        </w:rPr>
        <w:lastRenderedPageBreak/>
        <w:t>dispute resolution process. The dispute will be sent to an independent adjudicator who has the role of reaching a decision in a dispute. The adjudicator will be given any evidence (for example photographs or receipts) and will come to a decision about the amount (if any) to be given by the scheme to the landlord and the amount to be repaid to the tenant.</w:t>
      </w:r>
    </w:p>
    <w:p w14:paraId="5A0AAE67" w14:textId="77777777" w:rsidR="00097BB2" w:rsidRPr="002B1B30" w:rsidRDefault="00AC35F1" w:rsidP="00097BB2">
      <w:pPr>
        <w:pStyle w:val="BodyText1"/>
        <w:jc w:val="left"/>
        <w:rPr>
          <w:rFonts w:cs="Arial"/>
          <w:color w:val="212122"/>
          <w:sz w:val="24"/>
          <w:szCs w:val="24"/>
          <w:lang w:val="en"/>
        </w:rPr>
      </w:pPr>
      <w:r w:rsidRPr="002B1B30">
        <w:rPr>
          <w:rFonts w:cs="Arial"/>
          <w:color w:val="212122"/>
          <w:sz w:val="24"/>
          <w:szCs w:val="24"/>
          <w:lang w:val="en"/>
        </w:rPr>
        <w:t xml:space="preserve">If the tenant does not respond within 30 days, then the landlord will be paid the amount that the landlord requested be deducted for rent, </w:t>
      </w:r>
      <w:proofErr w:type="gramStart"/>
      <w:r w:rsidRPr="002B1B30">
        <w:rPr>
          <w:rFonts w:cs="Arial"/>
          <w:color w:val="212122"/>
          <w:sz w:val="24"/>
          <w:szCs w:val="24"/>
          <w:lang w:val="en"/>
        </w:rPr>
        <w:t>repairs</w:t>
      </w:r>
      <w:proofErr w:type="gramEnd"/>
      <w:r w:rsidRPr="002B1B30">
        <w:rPr>
          <w:rFonts w:cs="Arial"/>
          <w:color w:val="212122"/>
          <w:sz w:val="24"/>
          <w:szCs w:val="24"/>
          <w:lang w:val="en"/>
        </w:rPr>
        <w:t xml:space="preserve"> and other costs - and the rest (if anything is left) will be repaid to the tenant.</w:t>
      </w:r>
    </w:p>
    <w:p w14:paraId="66D199B4" w14:textId="77777777" w:rsidR="00097BB2" w:rsidRPr="002B1B30" w:rsidRDefault="00AC35F1" w:rsidP="00097BB2">
      <w:pPr>
        <w:pStyle w:val="BodyText1"/>
        <w:jc w:val="left"/>
        <w:rPr>
          <w:rFonts w:cs="Arial"/>
          <w:color w:val="212122"/>
          <w:sz w:val="24"/>
          <w:szCs w:val="24"/>
          <w:lang w:val="en"/>
        </w:rPr>
      </w:pPr>
      <w:r w:rsidRPr="002B1B30">
        <w:rPr>
          <w:rFonts w:cs="Arial"/>
          <w:color w:val="212122"/>
          <w:sz w:val="24"/>
          <w:szCs w:val="24"/>
          <w:lang w:val="en"/>
        </w:rPr>
        <w:t>If the landlord has not, by the time that the tenancy ends, asked the scheme to release the deposit, then the tenant can apply to the deposit scheme for repayment.  In that case, the deposit scheme will contact the landlord to ask whether the landlord agrees that the whole deposit should be repaid to the tenant or whether the landlord thinks that an amount should be taken off and paid to the landlord.</w:t>
      </w:r>
    </w:p>
    <w:p w14:paraId="12028B00" w14:textId="77777777" w:rsidR="00097BB2" w:rsidRPr="002B1B30" w:rsidRDefault="00AC35F1" w:rsidP="00097BB2">
      <w:pPr>
        <w:pStyle w:val="BodyText1"/>
        <w:jc w:val="left"/>
        <w:rPr>
          <w:rFonts w:cs="Arial"/>
          <w:color w:val="212122"/>
          <w:sz w:val="24"/>
          <w:szCs w:val="24"/>
          <w:lang w:val="en"/>
        </w:rPr>
      </w:pPr>
      <w:r w:rsidRPr="002B1B30">
        <w:rPr>
          <w:rFonts w:cs="Arial"/>
          <w:color w:val="212122"/>
          <w:sz w:val="24"/>
          <w:szCs w:val="24"/>
          <w:lang w:val="en"/>
        </w:rPr>
        <w:t>If the landlord does not agree that the whole deposit should be repaid to the tenant, then the landlord can try to agree the figures with the tenant.  But if the landlord and tenant cannot agree the figures, then the decision is referred to an independent decision-maker.</w:t>
      </w:r>
    </w:p>
    <w:p w14:paraId="069B351A" w14:textId="77777777" w:rsidR="00097BB2" w:rsidRPr="002B1B30" w:rsidRDefault="00AC35F1" w:rsidP="005C574F">
      <w:pPr>
        <w:pStyle w:val="Heading4"/>
        <w:rPr>
          <w:rFonts w:cs="Arial"/>
        </w:rPr>
      </w:pPr>
      <w:r w:rsidRPr="002B1B30">
        <w:rPr>
          <w:rFonts w:cs="Arial"/>
        </w:rPr>
        <w:t xml:space="preserve">Sub-letting &amp; Assignation </w:t>
      </w:r>
    </w:p>
    <w:p w14:paraId="0B50DF78"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will probably only give the landlord's permission for the tenant(s) that are named in the Agreement to live in or use the property. </w:t>
      </w:r>
    </w:p>
    <w:p w14:paraId="3899BAD6" w14:textId="77777777" w:rsidR="00097BB2" w:rsidRPr="002B1B30" w:rsidRDefault="00AC35F1" w:rsidP="00097BB2">
      <w:pPr>
        <w:pStyle w:val="BodyText1"/>
        <w:jc w:val="left"/>
        <w:rPr>
          <w:rFonts w:cs="Arial"/>
          <w:sz w:val="24"/>
          <w:szCs w:val="24"/>
        </w:rPr>
      </w:pPr>
      <w:r w:rsidRPr="002B1B30">
        <w:rPr>
          <w:rFonts w:cs="Arial"/>
          <w:sz w:val="24"/>
          <w:szCs w:val="24"/>
        </w:rPr>
        <w:t>The tenant is not allowed to:</w:t>
      </w:r>
    </w:p>
    <w:p w14:paraId="7CA17F14"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enter into another agreement to sublet the property (or part of it) to another person, or</w:t>
      </w:r>
    </w:p>
    <w:p w14:paraId="5A950C3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take in a lodger, or </w:t>
      </w:r>
    </w:p>
    <w:p w14:paraId="23026DD4"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enter into an agreement to try to transfer the tenancy (or part of it) to somebody else, or </w:t>
      </w:r>
    </w:p>
    <w:p w14:paraId="2F3C1B4F"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allow another person to start living in the property (or part of it) or using it for some other purpose. </w:t>
      </w:r>
    </w:p>
    <w:p w14:paraId="2FF06F81" w14:textId="77777777" w:rsidR="00097BB2" w:rsidRPr="002B1B30" w:rsidRDefault="00AC35F1" w:rsidP="00097BB2">
      <w:pPr>
        <w:pStyle w:val="BodyText1"/>
        <w:jc w:val="left"/>
        <w:rPr>
          <w:rFonts w:cs="Arial"/>
          <w:sz w:val="24"/>
          <w:szCs w:val="24"/>
        </w:rPr>
      </w:pPr>
      <w:r w:rsidRPr="002B1B30">
        <w:rPr>
          <w:rFonts w:cs="Arial"/>
          <w:sz w:val="24"/>
          <w:szCs w:val="24"/>
        </w:rPr>
        <w:t>As a general rule, if the tenant wants to allow anyone else to live in or use the property as their only or main home, then the tenant must get the landlord's written permission.  The landlord does not have to give that permission.</w:t>
      </w:r>
    </w:p>
    <w:p w14:paraId="35F27E7B" w14:textId="77777777" w:rsidR="00097BB2" w:rsidRPr="002B1B30" w:rsidRDefault="00000000" w:rsidP="00097BB2">
      <w:pPr>
        <w:pStyle w:val="BodyText1"/>
        <w:jc w:val="left"/>
        <w:rPr>
          <w:rFonts w:cs="Arial"/>
          <w:sz w:val="24"/>
          <w:szCs w:val="24"/>
        </w:rPr>
      </w:pPr>
    </w:p>
    <w:p w14:paraId="32EB0DA0" w14:textId="77777777" w:rsidR="00097BB2" w:rsidRPr="002B1B30" w:rsidRDefault="00AC35F1" w:rsidP="005C574F">
      <w:pPr>
        <w:pStyle w:val="Heading4"/>
        <w:rPr>
          <w:rFonts w:cs="Arial"/>
        </w:rPr>
      </w:pPr>
      <w:r w:rsidRPr="002B1B30">
        <w:rPr>
          <w:rFonts w:cs="Arial"/>
        </w:rPr>
        <w:t>Notification about other Residents</w:t>
      </w:r>
    </w:p>
    <w:p w14:paraId="7E767DE6" w14:textId="77777777" w:rsidR="00097BB2" w:rsidRPr="002B1B30" w:rsidRDefault="00AC35F1" w:rsidP="00097BB2">
      <w:pPr>
        <w:pStyle w:val="BodyText1"/>
        <w:jc w:val="left"/>
        <w:rPr>
          <w:rFonts w:cs="Arial"/>
          <w:sz w:val="24"/>
          <w:szCs w:val="24"/>
        </w:rPr>
      </w:pPr>
      <w:r w:rsidRPr="002B1B30">
        <w:rPr>
          <w:rFonts w:cs="Arial"/>
          <w:sz w:val="24"/>
          <w:szCs w:val="24"/>
        </w:rPr>
        <w:t xml:space="preserve">If a person who is over 16 lives at the property with the tenant as their only or main home, then the tenant has to write to the landlord (or email the landlord if email is the agreed method of contact).  The tenant's letter (or email) must tell the landlord the name of the person who has started to live at the property with the tenant and the tenant's relationship with that person. Then, if that </w:t>
      </w:r>
      <w:r w:rsidRPr="002B1B30">
        <w:rPr>
          <w:rFonts w:cs="Arial"/>
          <w:sz w:val="24"/>
          <w:szCs w:val="24"/>
        </w:rPr>
        <w:lastRenderedPageBreak/>
        <w:t>person leaves the property, the tenant must also tell the landlord that this has happened. For example, if a couple take a joint tenancy and live with their two children aged 14 and 15, when each of those children become 16, the Landlord should be notified. Also, where a husband takes a single tenancy but lives with his wife, he should notify the landlord that his wife lives with him.</w:t>
      </w:r>
    </w:p>
    <w:p w14:paraId="22C8EB66" w14:textId="77777777" w:rsidR="00097BB2" w:rsidRPr="002B1B30" w:rsidRDefault="00AC35F1" w:rsidP="00097BB2">
      <w:pPr>
        <w:pStyle w:val="BodyText1"/>
        <w:jc w:val="left"/>
        <w:rPr>
          <w:rFonts w:cs="Arial"/>
          <w:sz w:val="24"/>
          <w:szCs w:val="24"/>
        </w:rPr>
      </w:pPr>
      <w:r w:rsidRPr="002B1B30">
        <w:rPr>
          <w:rFonts w:cs="Arial"/>
          <w:sz w:val="24"/>
          <w:szCs w:val="24"/>
        </w:rPr>
        <w:t xml:space="preserve">If a tenant dies while they are the only tenant under a private residential tenancy, a partner, family member or carer can inherit their tenancy under certain conditions, as long as the tenant did not inherit the tenancy from someone else in the first place. </w:t>
      </w:r>
    </w:p>
    <w:p w14:paraId="10FB71DD" w14:textId="77777777" w:rsidR="00097BB2" w:rsidRPr="002B1B30" w:rsidRDefault="00AC35F1" w:rsidP="00097BB2">
      <w:pPr>
        <w:pStyle w:val="BodyText1"/>
        <w:jc w:val="left"/>
        <w:rPr>
          <w:rFonts w:cs="Arial"/>
          <w:sz w:val="24"/>
          <w:szCs w:val="24"/>
        </w:rPr>
      </w:pPr>
      <w:r w:rsidRPr="002B1B30">
        <w:rPr>
          <w:rFonts w:cs="Arial"/>
          <w:sz w:val="24"/>
          <w:szCs w:val="24"/>
        </w:rPr>
        <w:t xml:space="preserve">In order for a person to inherit the tenancy, they must: </w:t>
      </w:r>
    </w:p>
    <w:p w14:paraId="194BDB8B" w14:textId="77777777" w:rsidR="00097BB2" w:rsidRPr="002B1B30" w:rsidRDefault="00AC35F1" w:rsidP="00F506F9">
      <w:pPr>
        <w:pStyle w:val="BodyText1"/>
        <w:numPr>
          <w:ilvl w:val="0"/>
          <w:numId w:val="33"/>
        </w:numPr>
        <w:ind w:left="1276" w:hanging="567"/>
        <w:jc w:val="left"/>
        <w:rPr>
          <w:rFonts w:cs="Arial"/>
          <w:sz w:val="24"/>
          <w:szCs w:val="24"/>
        </w:rPr>
      </w:pPr>
      <w:r w:rsidRPr="002B1B30">
        <w:rPr>
          <w:rFonts w:cs="Arial"/>
          <w:sz w:val="24"/>
          <w:szCs w:val="24"/>
        </w:rPr>
        <w:t>have been living in the property as their only or main home at the time of the tenant’s death, and</w:t>
      </w:r>
    </w:p>
    <w:p w14:paraId="0E321613" w14:textId="77777777" w:rsidR="00097BB2" w:rsidRPr="002B1B30" w:rsidRDefault="00AC35F1" w:rsidP="00F506F9">
      <w:pPr>
        <w:pStyle w:val="BodyText1"/>
        <w:numPr>
          <w:ilvl w:val="0"/>
          <w:numId w:val="33"/>
        </w:numPr>
        <w:ind w:left="1276" w:hanging="567"/>
        <w:jc w:val="left"/>
        <w:rPr>
          <w:rFonts w:cs="Arial"/>
          <w:sz w:val="24"/>
          <w:szCs w:val="24"/>
        </w:rPr>
      </w:pPr>
      <w:r w:rsidRPr="002B1B30">
        <w:rPr>
          <w:rFonts w:cs="Arial"/>
          <w:sz w:val="24"/>
          <w:szCs w:val="24"/>
        </w:rPr>
        <w:t xml:space="preserve">the tenant must have already notified the </w:t>
      </w:r>
      <w:proofErr w:type="gramStart"/>
      <w:r w:rsidRPr="002B1B30">
        <w:rPr>
          <w:rFonts w:cs="Arial"/>
          <w:sz w:val="24"/>
          <w:szCs w:val="24"/>
        </w:rPr>
        <w:t>landlord .</w:t>
      </w:r>
      <w:proofErr w:type="gramEnd"/>
      <w:r w:rsidRPr="002B1B30">
        <w:rPr>
          <w:rFonts w:cs="Arial"/>
          <w:sz w:val="24"/>
          <w:szCs w:val="24"/>
        </w:rPr>
        <w:t xml:space="preserve"> </w:t>
      </w:r>
    </w:p>
    <w:p w14:paraId="3285A1AF" w14:textId="77777777" w:rsidR="00097BB2" w:rsidRPr="002B1B30" w:rsidRDefault="00AC35F1" w:rsidP="00097BB2">
      <w:pPr>
        <w:pStyle w:val="BodyText1"/>
        <w:jc w:val="left"/>
        <w:rPr>
          <w:rFonts w:cs="Arial"/>
          <w:sz w:val="24"/>
          <w:szCs w:val="24"/>
        </w:rPr>
      </w:pPr>
      <w:r w:rsidRPr="002B1B30">
        <w:rPr>
          <w:rFonts w:cs="Arial"/>
          <w:sz w:val="24"/>
          <w:szCs w:val="24"/>
        </w:rPr>
        <w:t>There are several types of relationship with the tenant which might allow someone to inherit the tenancy:</w:t>
      </w:r>
    </w:p>
    <w:p w14:paraId="4B9874B0" w14:textId="77777777" w:rsidR="00097BB2" w:rsidRPr="002B1B30" w:rsidRDefault="00AC35F1" w:rsidP="00F506F9">
      <w:pPr>
        <w:pStyle w:val="BodyText1"/>
        <w:numPr>
          <w:ilvl w:val="0"/>
          <w:numId w:val="34"/>
        </w:numPr>
        <w:jc w:val="left"/>
        <w:rPr>
          <w:rFonts w:cs="Arial"/>
          <w:sz w:val="24"/>
          <w:szCs w:val="24"/>
        </w:rPr>
      </w:pPr>
      <w:r w:rsidRPr="002B1B30">
        <w:rPr>
          <w:rFonts w:cs="Arial"/>
          <w:sz w:val="24"/>
          <w:szCs w:val="24"/>
        </w:rPr>
        <w:t>If the person was married or in a civil partnership with the tenant at the time of the tenant’s death, the person will inherit the tenancy, as long as:</w:t>
      </w:r>
    </w:p>
    <w:p w14:paraId="32C17408" w14:textId="77777777" w:rsidR="00097BB2" w:rsidRPr="002B1B30" w:rsidRDefault="00AC35F1" w:rsidP="00F506F9">
      <w:pPr>
        <w:pStyle w:val="BodyText1"/>
        <w:numPr>
          <w:ilvl w:val="0"/>
          <w:numId w:val="35"/>
        </w:numPr>
        <w:ind w:left="1843" w:hanging="425"/>
        <w:jc w:val="left"/>
        <w:rPr>
          <w:rFonts w:cs="Arial"/>
          <w:sz w:val="24"/>
          <w:szCs w:val="24"/>
        </w:rPr>
      </w:pPr>
      <w:r w:rsidRPr="002B1B30">
        <w:rPr>
          <w:rFonts w:cs="Arial"/>
          <w:sz w:val="24"/>
          <w:szCs w:val="24"/>
        </w:rPr>
        <w:t>they have been living in the property as their only or main home at the time of the tenant’s death, and</w:t>
      </w:r>
    </w:p>
    <w:p w14:paraId="428D268E" w14:textId="77777777" w:rsidR="00097BB2" w:rsidRPr="002B1B30" w:rsidRDefault="00AC35F1" w:rsidP="00F506F9">
      <w:pPr>
        <w:pStyle w:val="BodyText1"/>
        <w:numPr>
          <w:ilvl w:val="0"/>
          <w:numId w:val="35"/>
        </w:numPr>
        <w:ind w:left="1843" w:hanging="425"/>
        <w:jc w:val="left"/>
        <w:rPr>
          <w:rFonts w:cs="Arial"/>
          <w:sz w:val="24"/>
          <w:szCs w:val="24"/>
        </w:rPr>
      </w:pPr>
      <w:r w:rsidRPr="002B1B30">
        <w:rPr>
          <w:rFonts w:cs="Arial"/>
          <w:sz w:val="24"/>
          <w:szCs w:val="24"/>
        </w:rPr>
        <w:t xml:space="preserve">the tenant must have already notified the </w:t>
      </w:r>
      <w:proofErr w:type="gramStart"/>
      <w:r w:rsidRPr="002B1B30">
        <w:rPr>
          <w:rFonts w:cs="Arial"/>
          <w:sz w:val="24"/>
          <w:szCs w:val="24"/>
        </w:rPr>
        <w:t>landlord .</w:t>
      </w:r>
      <w:proofErr w:type="gramEnd"/>
      <w:r w:rsidRPr="002B1B30">
        <w:rPr>
          <w:rFonts w:cs="Arial"/>
          <w:sz w:val="24"/>
          <w:szCs w:val="24"/>
        </w:rPr>
        <w:t xml:space="preserve"> </w:t>
      </w:r>
    </w:p>
    <w:p w14:paraId="3C0CF2A6" w14:textId="77777777" w:rsidR="00097BB2" w:rsidRPr="002B1B30" w:rsidRDefault="00AC35F1" w:rsidP="00F506F9">
      <w:pPr>
        <w:pStyle w:val="BodyText1"/>
        <w:numPr>
          <w:ilvl w:val="0"/>
          <w:numId w:val="34"/>
        </w:numPr>
        <w:jc w:val="left"/>
        <w:rPr>
          <w:rFonts w:cs="Arial"/>
          <w:sz w:val="24"/>
          <w:szCs w:val="24"/>
        </w:rPr>
      </w:pPr>
      <w:r w:rsidRPr="002B1B30">
        <w:rPr>
          <w:rFonts w:cs="Arial"/>
          <w:sz w:val="24"/>
          <w:szCs w:val="24"/>
        </w:rPr>
        <w:t>If the person was a partner of the tenant (but was not married to them or in a civil partnership with them) to be allowed to inherit the tenancy:</w:t>
      </w:r>
    </w:p>
    <w:p w14:paraId="57C594B5" w14:textId="77777777" w:rsidR="00097BB2" w:rsidRPr="002B1B30" w:rsidRDefault="00AC35F1" w:rsidP="00F506F9">
      <w:pPr>
        <w:pStyle w:val="BodyText1"/>
        <w:numPr>
          <w:ilvl w:val="0"/>
          <w:numId w:val="36"/>
        </w:numPr>
        <w:ind w:left="1843" w:hanging="425"/>
        <w:jc w:val="left"/>
        <w:rPr>
          <w:rFonts w:cs="Arial"/>
          <w:sz w:val="24"/>
          <w:szCs w:val="24"/>
        </w:rPr>
      </w:pPr>
      <w:r w:rsidRPr="002B1B30">
        <w:rPr>
          <w:rFonts w:cs="Arial"/>
          <w:sz w:val="24"/>
          <w:szCs w:val="24"/>
        </w:rPr>
        <w:t xml:space="preserve">they must have been living in the property as their only or main home </w:t>
      </w:r>
      <w:r w:rsidRPr="002B1B30">
        <w:rPr>
          <w:rFonts w:cs="Arial"/>
          <w:b/>
          <w:sz w:val="24"/>
          <w:szCs w:val="24"/>
        </w:rPr>
        <w:t>for at least 12 months without any breaks</w:t>
      </w:r>
      <w:r w:rsidRPr="002B1B30">
        <w:rPr>
          <w:rFonts w:cs="Arial"/>
          <w:sz w:val="24"/>
          <w:szCs w:val="24"/>
        </w:rPr>
        <w:t xml:space="preserve"> up to the tenant’s death, and </w:t>
      </w:r>
    </w:p>
    <w:p w14:paraId="51E6CBC1" w14:textId="77777777" w:rsidR="00097BB2" w:rsidRPr="002B1B30" w:rsidRDefault="00AC35F1" w:rsidP="00F506F9">
      <w:pPr>
        <w:pStyle w:val="BodyText1"/>
        <w:numPr>
          <w:ilvl w:val="0"/>
          <w:numId w:val="36"/>
        </w:numPr>
        <w:ind w:left="1843" w:hanging="425"/>
        <w:jc w:val="left"/>
        <w:rPr>
          <w:rFonts w:cs="Arial"/>
          <w:sz w:val="24"/>
          <w:szCs w:val="24"/>
        </w:rPr>
      </w:pPr>
      <w:r w:rsidRPr="002B1B30">
        <w:rPr>
          <w:rFonts w:cs="Arial"/>
          <w:sz w:val="24"/>
          <w:szCs w:val="24"/>
        </w:rPr>
        <w:t xml:space="preserve">the tenant must have already notified the landlord  </w:t>
      </w:r>
    </w:p>
    <w:p w14:paraId="1E238973" w14:textId="77777777" w:rsidR="00097BB2" w:rsidRPr="002B1B30" w:rsidRDefault="00AC35F1" w:rsidP="00097BB2">
      <w:pPr>
        <w:pStyle w:val="BodyText1"/>
        <w:ind w:left="1418"/>
        <w:jc w:val="left"/>
        <w:rPr>
          <w:rFonts w:cs="Arial"/>
          <w:sz w:val="24"/>
          <w:szCs w:val="24"/>
        </w:rPr>
      </w:pPr>
      <w:r w:rsidRPr="002B1B30">
        <w:rPr>
          <w:rFonts w:cs="Arial"/>
          <w:sz w:val="24"/>
          <w:szCs w:val="24"/>
        </w:rPr>
        <w:t>The 12 months will be counted from the time when the tenant told the landlord that the person was living in the property. Any time when the person was living in the property before the landlord was told will not count.</w:t>
      </w:r>
    </w:p>
    <w:p w14:paraId="545CCE8D" w14:textId="77777777" w:rsidR="00097BB2" w:rsidRPr="002B1B30" w:rsidRDefault="00AC35F1" w:rsidP="00F506F9">
      <w:pPr>
        <w:pStyle w:val="BodyText1"/>
        <w:numPr>
          <w:ilvl w:val="0"/>
          <w:numId w:val="34"/>
        </w:numPr>
        <w:jc w:val="left"/>
        <w:rPr>
          <w:rFonts w:cs="Arial"/>
          <w:sz w:val="24"/>
          <w:szCs w:val="24"/>
        </w:rPr>
      </w:pPr>
      <w:r w:rsidRPr="002B1B30">
        <w:rPr>
          <w:rFonts w:cs="Arial"/>
          <w:sz w:val="24"/>
          <w:szCs w:val="24"/>
        </w:rPr>
        <w:t xml:space="preserve">If the tenant does not have a partner to inherit their tenancy, any </w:t>
      </w:r>
      <w:r w:rsidRPr="002B1B30">
        <w:rPr>
          <w:rFonts w:cs="Arial"/>
          <w:b/>
          <w:sz w:val="24"/>
          <w:szCs w:val="24"/>
        </w:rPr>
        <w:t>qualifying family members</w:t>
      </w:r>
      <w:r w:rsidRPr="002B1B30">
        <w:rPr>
          <w:rFonts w:cs="Arial"/>
          <w:sz w:val="24"/>
          <w:szCs w:val="24"/>
        </w:rPr>
        <w:t xml:space="preserve"> who are at least 16 years of age when the tenant dies can inherit the tenancy, if:</w:t>
      </w:r>
    </w:p>
    <w:p w14:paraId="076CE5E5" w14:textId="77777777" w:rsidR="00097BB2" w:rsidRPr="002B1B30" w:rsidRDefault="00AC35F1" w:rsidP="00F506F9">
      <w:pPr>
        <w:pStyle w:val="BodyText1"/>
        <w:numPr>
          <w:ilvl w:val="0"/>
          <w:numId w:val="37"/>
        </w:numPr>
        <w:ind w:left="1843" w:hanging="425"/>
        <w:jc w:val="left"/>
        <w:rPr>
          <w:rFonts w:cs="Arial"/>
          <w:sz w:val="24"/>
          <w:szCs w:val="24"/>
        </w:rPr>
      </w:pPr>
      <w:r w:rsidRPr="002B1B30">
        <w:rPr>
          <w:rFonts w:cs="Arial"/>
          <w:sz w:val="24"/>
          <w:szCs w:val="24"/>
        </w:rPr>
        <w:t xml:space="preserve">they have been living in the property as their only or main home </w:t>
      </w:r>
      <w:r w:rsidRPr="002B1B30">
        <w:rPr>
          <w:rFonts w:cs="Arial"/>
          <w:b/>
          <w:sz w:val="24"/>
          <w:szCs w:val="24"/>
        </w:rPr>
        <w:t>for at least 12 months without any breaks</w:t>
      </w:r>
      <w:r w:rsidRPr="002B1B30">
        <w:rPr>
          <w:rFonts w:cs="Arial"/>
          <w:sz w:val="24"/>
          <w:szCs w:val="24"/>
        </w:rPr>
        <w:t xml:space="preserve"> up to the tenant’s death, and </w:t>
      </w:r>
    </w:p>
    <w:p w14:paraId="77BC4087" w14:textId="77777777" w:rsidR="00097BB2" w:rsidRPr="002B1B30" w:rsidRDefault="00AC35F1" w:rsidP="00F506F9">
      <w:pPr>
        <w:pStyle w:val="BodyText1"/>
        <w:numPr>
          <w:ilvl w:val="0"/>
          <w:numId w:val="37"/>
        </w:numPr>
        <w:ind w:left="1843" w:hanging="425"/>
        <w:jc w:val="left"/>
        <w:rPr>
          <w:rFonts w:cs="Arial"/>
          <w:sz w:val="24"/>
          <w:szCs w:val="24"/>
        </w:rPr>
      </w:pPr>
      <w:r w:rsidRPr="002B1B30">
        <w:rPr>
          <w:rFonts w:cs="Arial"/>
          <w:sz w:val="24"/>
          <w:szCs w:val="24"/>
        </w:rPr>
        <w:t xml:space="preserve">the tenant must have already notified the landlord </w:t>
      </w:r>
    </w:p>
    <w:p w14:paraId="0C04800B" w14:textId="77777777" w:rsidR="00097BB2" w:rsidRPr="002B1B30" w:rsidRDefault="00AC35F1" w:rsidP="00097BB2">
      <w:pPr>
        <w:pStyle w:val="BodyText1"/>
        <w:ind w:left="1418"/>
        <w:jc w:val="left"/>
        <w:rPr>
          <w:rFonts w:cs="Arial"/>
          <w:sz w:val="24"/>
          <w:szCs w:val="24"/>
        </w:rPr>
      </w:pPr>
      <w:r w:rsidRPr="002B1B30">
        <w:rPr>
          <w:rFonts w:cs="Arial"/>
          <w:sz w:val="24"/>
          <w:szCs w:val="24"/>
        </w:rPr>
        <w:lastRenderedPageBreak/>
        <w:t>The 12 months will be counted from the time when the tenant told the landlord that the person was living in the property. Any time when the person was living in the property before the landlord was told will not count.</w:t>
      </w:r>
    </w:p>
    <w:p w14:paraId="23B0E95C" w14:textId="77777777" w:rsidR="00097BB2" w:rsidRPr="002B1B30" w:rsidRDefault="00AC35F1" w:rsidP="00097BB2">
      <w:pPr>
        <w:pStyle w:val="BodyText1"/>
        <w:jc w:val="left"/>
        <w:rPr>
          <w:rFonts w:cs="Arial"/>
          <w:sz w:val="24"/>
          <w:szCs w:val="24"/>
        </w:rPr>
      </w:pPr>
      <w:r w:rsidRPr="002B1B30">
        <w:rPr>
          <w:rFonts w:cs="Arial"/>
          <w:sz w:val="24"/>
          <w:szCs w:val="24"/>
        </w:rPr>
        <w:t xml:space="preserve">More information on this is available on the Scottish Government website. </w:t>
      </w:r>
    </w:p>
    <w:p w14:paraId="54F52D36"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has to take care that no one living with the tenant at the property does anything that would break the rules of the Agreement.  If any person living with the tenant at the property breaks the rules of the Agreement, then the tenant will be responsible for that (as if the tenant was the person who had broken the rule) and, for example, would have to pay for anything broken by that person.  </w:t>
      </w:r>
    </w:p>
    <w:p w14:paraId="5CD452B2" w14:textId="77777777" w:rsidR="00097BB2" w:rsidRPr="002B1B30" w:rsidRDefault="00AC35F1" w:rsidP="00097BB2">
      <w:pPr>
        <w:pStyle w:val="BodyText1"/>
        <w:jc w:val="left"/>
        <w:rPr>
          <w:rFonts w:cs="Arial"/>
          <w:sz w:val="24"/>
          <w:szCs w:val="24"/>
        </w:rPr>
      </w:pPr>
      <w:r w:rsidRPr="002B1B30">
        <w:rPr>
          <w:rFonts w:cs="Arial"/>
          <w:sz w:val="24"/>
          <w:szCs w:val="24"/>
        </w:rPr>
        <w:t xml:space="preserve">If the property is not a House in Multiple Occupation or HMO (see </w:t>
      </w:r>
      <w:r w:rsidRPr="002B1B30">
        <w:rPr>
          <w:rFonts w:cs="Arial"/>
          <w:color w:val="auto"/>
          <w:sz w:val="24"/>
          <w:szCs w:val="24"/>
          <w:lang w:val="en"/>
        </w:rPr>
        <w:t>Note</w:t>
      </w:r>
      <w:r w:rsidRPr="002B1B30">
        <w:rPr>
          <w:rFonts w:cs="Arial"/>
          <w:sz w:val="24"/>
          <w:szCs w:val="24"/>
        </w:rPr>
        <w:t xml:space="preserve"> 5 – Details of the property) at the start of the Agreement, then the tenant has to make sure that, by letting other people (who are not part of the tenant's family) move in and use the property as their only or main home, the property does not become an HMO.</w:t>
      </w:r>
    </w:p>
    <w:p w14:paraId="58756DF3" w14:textId="77777777" w:rsidR="00097BB2" w:rsidRPr="002B1B30" w:rsidRDefault="00AC35F1" w:rsidP="00097BB2">
      <w:pPr>
        <w:pStyle w:val="BodyText1"/>
        <w:jc w:val="left"/>
        <w:rPr>
          <w:rFonts w:cs="Arial"/>
          <w:sz w:val="24"/>
          <w:szCs w:val="24"/>
        </w:rPr>
      </w:pPr>
      <w:r w:rsidRPr="002B1B30">
        <w:rPr>
          <w:rFonts w:cs="Arial"/>
          <w:sz w:val="24"/>
          <w:szCs w:val="24"/>
        </w:rPr>
        <w:t>The tenant would have to pay the landlord back for any fines or other money that the landlord ends up paying because the property has become an HMO.   This would include any fines or penalties payable by the landlord because the property is being used as an HMO without being registered as one.</w:t>
      </w:r>
    </w:p>
    <w:p w14:paraId="2C07E3B6" w14:textId="77777777" w:rsidR="00097BB2" w:rsidRPr="002B1B30" w:rsidRDefault="00AC35F1" w:rsidP="005C574F">
      <w:pPr>
        <w:pStyle w:val="Heading4"/>
        <w:rPr>
          <w:rFonts w:cs="Arial"/>
        </w:rPr>
      </w:pPr>
      <w:r w:rsidRPr="002B1B30">
        <w:rPr>
          <w:rFonts w:cs="Arial"/>
        </w:rPr>
        <w:t xml:space="preserve">Overcrowding </w:t>
      </w:r>
    </w:p>
    <w:p w14:paraId="45B78E31"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must not allow the property to become overcrowded.  If the tenant does allow this to happen, then the landlord can evict the tenant.  </w:t>
      </w:r>
    </w:p>
    <w:p w14:paraId="2DD6B5CF" w14:textId="77777777" w:rsidR="00097BB2" w:rsidRPr="002B1B30" w:rsidRDefault="00AC35F1" w:rsidP="00097BB2">
      <w:pPr>
        <w:pStyle w:val="BodyText1"/>
        <w:jc w:val="left"/>
        <w:rPr>
          <w:rFonts w:cs="Arial"/>
          <w:sz w:val="24"/>
          <w:szCs w:val="24"/>
        </w:rPr>
      </w:pPr>
      <w:r w:rsidRPr="002B1B30">
        <w:rPr>
          <w:rFonts w:cs="Arial"/>
          <w:sz w:val="24"/>
          <w:szCs w:val="24"/>
        </w:rPr>
        <w:t xml:space="preserve">What counts as overcrowding for a property depends on the number and size of the rooms, as well as the age, gender (male or female) and relationships of the people that live there.  </w:t>
      </w:r>
    </w:p>
    <w:p w14:paraId="21098F08" w14:textId="77777777" w:rsidR="00097BB2" w:rsidRPr="002B1B30" w:rsidRDefault="00AC35F1" w:rsidP="00097BB2">
      <w:pPr>
        <w:pStyle w:val="BodyText1"/>
        <w:jc w:val="left"/>
        <w:rPr>
          <w:rFonts w:cs="Arial"/>
          <w:sz w:val="24"/>
          <w:szCs w:val="24"/>
        </w:rPr>
      </w:pPr>
      <w:r w:rsidRPr="002B1B30">
        <w:rPr>
          <w:rFonts w:cs="Arial"/>
          <w:sz w:val="24"/>
          <w:szCs w:val="24"/>
        </w:rPr>
        <w:t xml:space="preserve">There is a </w:t>
      </w:r>
      <w:r w:rsidRPr="002B1B30">
        <w:rPr>
          <w:rFonts w:cs="Arial"/>
          <w:b/>
          <w:sz w:val="24"/>
          <w:szCs w:val="24"/>
        </w:rPr>
        <w:t>room standard</w:t>
      </w:r>
      <w:r w:rsidRPr="002B1B30">
        <w:rPr>
          <w:rFonts w:cs="Arial"/>
          <w:sz w:val="24"/>
          <w:szCs w:val="24"/>
        </w:rPr>
        <w:t xml:space="preserve"> and a </w:t>
      </w:r>
      <w:r w:rsidRPr="002B1B30">
        <w:rPr>
          <w:rFonts w:cs="Arial"/>
          <w:b/>
          <w:sz w:val="24"/>
          <w:szCs w:val="24"/>
        </w:rPr>
        <w:t>space standard</w:t>
      </w:r>
      <w:r w:rsidRPr="002B1B30">
        <w:rPr>
          <w:rFonts w:cs="Arial"/>
          <w:sz w:val="24"/>
          <w:szCs w:val="24"/>
        </w:rPr>
        <w:t xml:space="preserve"> when working out if there is overcrowding.  The Scottish Government's Guidance to local authorities gives details of the standards at Annex A.  This guidance can be accessed here:</w:t>
      </w:r>
    </w:p>
    <w:p w14:paraId="06C0EEAA" w14:textId="77777777" w:rsidR="00097BB2" w:rsidRPr="002B1B30" w:rsidRDefault="00000000" w:rsidP="00097BB2">
      <w:pPr>
        <w:pStyle w:val="BodyText1"/>
        <w:jc w:val="left"/>
        <w:rPr>
          <w:rFonts w:cs="Arial"/>
          <w:sz w:val="24"/>
          <w:szCs w:val="24"/>
        </w:rPr>
      </w:pPr>
      <w:hyperlink r:id="rId19" w:history="1">
        <w:r w:rsidR="00AC35F1" w:rsidRPr="002B1B30">
          <w:rPr>
            <w:rStyle w:val="Hyperlink"/>
            <w:rFonts w:cs="Arial"/>
            <w:sz w:val="24"/>
            <w:szCs w:val="24"/>
          </w:rPr>
          <w:t>http://www.gov.scot/Resource/0038/00387514.pdf</w:t>
        </w:r>
      </w:hyperlink>
    </w:p>
    <w:p w14:paraId="3290B18C" w14:textId="77777777" w:rsidR="00097BB2" w:rsidRPr="002B1B30" w:rsidRDefault="00AC35F1" w:rsidP="00097BB2">
      <w:pPr>
        <w:pStyle w:val="BodyText1"/>
        <w:jc w:val="left"/>
        <w:rPr>
          <w:rFonts w:cs="Arial"/>
          <w:sz w:val="24"/>
          <w:szCs w:val="24"/>
        </w:rPr>
      </w:pPr>
      <w:r w:rsidRPr="002B1B30">
        <w:rPr>
          <w:rFonts w:cs="Arial"/>
          <w:sz w:val="24"/>
          <w:szCs w:val="24"/>
        </w:rPr>
        <w:t xml:space="preserve">If too many people do live at a property, the local authority might do something to stop the overcrowding.   </w:t>
      </w:r>
    </w:p>
    <w:p w14:paraId="73F80DC4" w14:textId="77777777" w:rsidR="00097BB2" w:rsidRPr="002B1B30" w:rsidRDefault="00AC35F1" w:rsidP="00097BB2">
      <w:pPr>
        <w:pStyle w:val="BodyText1"/>
        <w:jc w:val="left"/>
        <w:rPr>
          <w:rFonts w:cs="Arial"/>
          <w:sz w:val="24"/>
          <w:szCs w:val="24"/>
        </w:rPr>
      </w:pPr>
      <w:r w:rsidRPr="002B1B30">
        <w:rPr>
          <w:rFonts w:cs="Arial"/>
          <w:sz w:val="24"/>
          <w:szCs w:val="24"/>
        </w:rPr>
        <w:t>A home is an HMO:</w:t>
      </w:r>
    </w:p>
    <w:p w14:paraId="0E35041A"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if it is occupied by three or more adults (aged 16 or over)</w:t>
      </w:r>
    </w:p>
    <w:p w14:paraId="22EB2281"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 xml:space="preserve">they are from three or more families </w:t>
      </w:r>
    </w:p>
    <w:p w14:paraId="31976629"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 xml:space="preserve">the home is their only or main residence </w:t>
      </w:r>
    </w:p>
    <w:p w14:paraId="18370EAF" w14:textId="77777777" w:rsidR="00097BB2" w:rsidRPr="002B1B30" w:rsidRDefault="00AC35F1" w:rsidP="00F506F9">
      <w:pPr>
        <w:pStyle w:val="BodyText1"/>
        <w:numPr>
          <w:ilvl w:val="0"/>
          <w:numId w:val="38"/>
        </w:numPr>
        <w:ind w:left="1276" w:hanging="567"/>
        <w:jc w:val="left"/>
        <w:rPr>
          <w:rFonts w:cs="Arial"/>
          <w:sz w:val="24"/>
          <w:szCs w:val="24"/>
        </w:rPr>
      </w:pPr>
      <w:r w:rsidRPr="002B1B30">
        <w:rPr>
          <w:rFonts w:cs="Arial"/>
          <w:sz w:val="24"/>
          <w:szCs w:val="24"/>
        </w:rPr>
        <w:t xml:space="preserve">it is either a house, premises or a group of premises owned by the same person with shared basic amenities (a toilet, personal washing facilities, </w:t>
      </w:r>
      <w:r w:rsidRPr="002B1B30">
        <w:rPr>
          <w:rFonts w:cs="Arial"/>
          <w:sz w:val="24"/>
          <w:szCs w:val="24"/>
        </w:rPr>
        <w:lastRenderedPageBreak/>
        <w:t>and facilities for the preparation or provision of cooked food) (as defined in section 125 of the Housing (Scotland) Act 2006)</w:t>
      </w:r>
    </w:p>
    <w:p w14:paraId="133B169C" w14:textId="77777777" w:rsidR="00097BB2" w:rsidRPr="002B1B30" w:rsidRDefault="00AC35F1" w:rsidP="00097BB2">
      <w:pPr>
        <w:pStyle w:val="BodyText1"/>
        <w:jc w:val="left"/>
        <w:rPr>
          <w:rFonts w:cs="Arial"/>
          <w:sz w:val="24"/>
          <w:szCs w:val="24"/>
        </w:rPr>
      </w:pPr>
      <w:r w:rsidRPr="002B1B30">
        <w:rPr>
          <w:rFonts w:cs="Arial"/>
          <w:sz w:val="24"/>
          <w:szCs w:val="24"/>
        </w:rPr>
        <w:t xml:space="preserve">The local authority will tell the landlord how many people are allowed to live in any HMO property.  </w:t>
      </w:r>
    </w:p>
    <w:p w14:paraId="5CDF19A4" w14:textId="77777777" w:rsidR="00097BB2" w:rsidRPr="002B1B30" w:rsidRDefault="00AC35F1" w:rsidP="00097BB2">
      <w:pPr>
        <w:pStyle w:val="BodyText1"/>
        <w:jc w:val="left"/>
        <w:rPr>
          <w:rFonts w:cs="Arial"/>
          <w:sz w:val="24"/>
          <w:szCs w:val="24"/>
        </w:rPr>
      </w:pPr>
      <w:r w:rsidRPr="002B1B30">
        <w:rPr>
          <w:rFonts w:cs="Arial"/>
          <w:sz w:val="24"/>
          <w:szCs w:val="24"/>
        </w:rPr>
        <w:t>More advice on overcrowding is available from Shelter Scotland or the council.</w:t>
      </w:r>
    </w:p>
    <w:p w14:paraId="75E7808A" w14:textId="77777777" w:rsidR="00097BB2" w:rsidRPr="002B1B30" w:rsidRDefault="00AC35F1" w:rsidP="005C574F">
      <w:pPr>
        <w:pStyle w:val="Heading4"/>
        <w:rPr>
          <w:rFonts w:cs="Arial"/>
        </w:rPr>
      </w:pPr>
      <w:r w:rsidRPr="002B1B30">
        <w:rPr>
          <w:rFonts w:cs="Arial"/>
        </w:rPr>
        <w:t xml:space="preserve">Insurance </w:t>
      </w:r>
    </w:p>
    <w:p w14:paraId="4D3B37C7" w14:textId="77777777" w:rsidR="00097BB2" w:rsidRPr="002B1B30" w:rsidRDefault="00000000" w:rsidP="00097BB2">
      <w:pPr>
        <w:pStyle w:val="BodyText1"/>
        <w:spacing w:after="0"/>
        <w:jc w:val="left"/>
        <w:rPr>
          <w:rFonts w:cs="Arial"/>
          <w:sz w:val="24"/>
          <w:szCs w:val="24"/>
        </w:rPr>
      </w:pPr>
    </w:p>
    <w:p w14:paraId="73D79AB1" w14:textId="77777777" w:rsidR="00097BB2" w:rsidRPr="002B1B30" w:rsidRDefault="00AC35F1" w:rsidP="00097BB2">
      <w:pPr>
        <w:pStyle w:val="BodyText1"/>
        <w:spacing w:after="0"/>
        <w:jc w:val="left"/>
        <w:rPr>
          <w:rFonts w:cs="Arial"/>
          <w:sz w:val="24"/>
          <w:szCs w:val="24"/>
        </w:rPr>
      </w:pPr>
      <w:r w:rsidRPr="002B1B30">
        <w:rPr>
          <w:rFonts w:cs="Arial"/>
          <w:sz w:val="24"/>
          <w:szCs w:val="24"/>
        </w:rPr>
        <w:t xml:space="preserve">The landlord will pay the premiums if they insure the property and any items which belong to the landlord, for example any furniture on the inventory. </w:t>
      </w:r>
    </w:p>
    <w:p w14:paraId="31566A7E" w14:textId="77777777" w:rsidR="00097BB2" w:rsidRPr="002B1B30" w:rsidRDefault="00000000" w:rsidP="00097BB2">
      <w:pPr>
        <w:pStyle w:val="BodyText1"/>
        <w:spacing w:after="0"/>
        <w:jc w:val="left"/>
        <w:rPr>
          <w:rFonts w:cs="Arial"/>
          <w:sz w:val="24"/>
          <w:szCs w:val="24"/>
        </w:rPr>
      </w:pPr>
    </w:p>
    <w:p w14:paraId="5B4036B8"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can choose whether or not to </w:t>
      </w:r>
      <w:proofErr w:type="gramStart"/>
      <w:r w:rsidRPr="002B1B30">
        <w:rPr>
          <w:rFonts w:cs="Arial"/>
          <w:sz w:val="24"/>
          <w:szCs w:val="24"/>
        </w:rPr>
        <w:t>insure</w:t>
      </w:r>
      <w:proofErr w:type="gramEnd"/>
      <w:r w:rsidRPr="002B1B30">
        <w:rPr>
          <w:rFonts w:cs="Arial"/>
          <w:sz w:val="24"/>
          <w:szCs w:val="24"/>
        </w:rPr>
        <w:t xml:space="preserve"> the things that the tenant brings into the property.  </w:t>
      </w:r>
      <w:proofErr w:type="gramStart"/>
      <w:r w:rsidRPr="002B1B30">
        <w:rPr>
          <w:rFonts w:cs="Arial"/>
          <w:sz w:val="24"/>
          <w:szCs w:val="24"/>
        </w:rPr>
        <w:t>Insuring</w:t>
      </w:r>
      <w:proofErr w:type="gramEnd"/>
      <w:r w:rsidRPr="002B1B30">
        <w:rPr>
          <w:rFonts w:cs="Arial"/>
          <w:sz w:val="24"/>
          <w:szCs w:val="24"/>
        </w:rPr>
        <w:t xml:space="preserve"> the tenant's belongings is not the responsibility of the landlord.</w:t>
      </w:r>
    </w:p>
    <w:p w14:paraId="49800D9B"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must pay for the cost of any damage caused by the tenant (or by any visitors) to the property or fixtures and fittings, for example kitchen cupboards, fitted wardrobes and fitted kitchen appliances. </w:t>
      </w:r>
    </w:p>
    <w:p w14:paraId="5096C834" w14:textId="77777777" w:rsidR="00097BB2" w:rsidRPr="002B1B30" w:rsidRDefault="00AC35F1" w:rsidP="00097BB2">
      <w:pPr>
        <w:pStyle w:val="BodyText1"/>
        <w:jc w:val="left"/>
        <w:rPr>
          <w:rFonts w:cs="Arial"/>
          <w:sz w:val="24"/>
          <w:szCs w:val="24"/>
        </w:rPr>
      </w:pPr>
      <w:r w:rsidRPr="002B1B30">
        <w:rPr>
          <w:rFonts w:cs="Arial"/>
          <w:sz w:val="24"/>
          <w:szCs w:val="24"/>
        </w:rPr>
        <w:t xml:space="preserve">Any defect or breakdown caused by normal wear and tear does not need to be paid for by the tenant.   Wear and tear </w:t>
      </w:r>
      <w:proofErr w:type="gramStart"/>
      <w:r w:rsidRPr="002B1B30">
        <w:rPr>
          <w:rFonts w:cs="Arial"/>
          <w:sz w:val="24"/>
          <w:szCs w:val="24"/>
        </w:rPr>
        <w:t>is</w:t>
      </w:r>
      <w:proofErr w:type="gramEnd"/>
      <w:r w:rsidRPr="002B1B30">
        <w:rPr>
          <w:rFonts w:cs="Arial"/>
          <w:sz w:val="24"/>
          <w:szCs w:val="24"/>
        </w:rPr>
        <w:t xml:space="preserve"> allowed, because if you use something in the normal way, then it will become worn out over time.  The tenant should not have to pay to replace things which have just been worn out by being used in a normal way.  </w:t>
      </w:r>
    </w:p>
    <w:p w14:paraId="438B4503" w14:textId="77777777" w:rsidR="00097BB2" w:rsidRPr="002B1B30" w:rsidRDefault="00AC35F1" w:rsidP="005C574F">
      <w:pPr>
        <w:pStyle w:val="Heading4"/>
        <w:rPr>
          <w:rFonts w:cs="Arial"/>
        </w:rPr>
      </w:pPr>
      <w:r w:rsidRPr="002B1B30">
        <w:rPr>
          <w:rFonts w:cs="Arial"/>
        </w:rPr>
        <w:t xml:space="preserve">Absences </w:t>
      </w:r>
    </w:p>
    <w:p w14:paraId="50E360ED" w14:textId="77777777" w:rsidR="00097BB2" w:rsidRPr="002B1B30" w:rsidRDefault="00AC35F1" w:rsidP="00097BB2">
      <w:pPr>
        <w:pStyle w:val="BodyText1"/>
        <w:jc w:val="left"/>
        <w:rPr>
          <w:rFonts w:cs="Arial"/>
          <w:sz w:val="24"/>
          <w:szCs w:val="24"/>
        </w:rPr>
      </w:pPr>
      <w:r w:rsidRPr="002B1B30">
        <w:rPr>
          <w:rFonts w:cs="Arial"/>
          <w:sz w:val="24"/>
          <w:szCs w:val="24"/>
        </w:rPr>
        <w:t>A long absence from the property may affect the landlord’s insurance costs. If the tenant is not going to be at the property for more than 2 weeks at a time, then the tenant must do three things:</w:t>
      </w:r>
    </w:p>
    <w:p w14:paraId="3E0A3FF6"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Before the property is left unoccupied, the tenant must tell the landlord that they won’t be there and for how </w:t>
      </w:r>
      <w:proofErr w:type="gramStart"/>
      <w:r w:rsidRPr="002B1B30">
        <w:rPr>
          <w:rFonts w:cs="Arial"/>
          <w:sz w:val="24"/>
          <w:szCs w:val="24"/>
        </w:rPr>
        <w:t>long;</w:t>
      </w:r>
      <w:proofErr w:type="gramEnd"/>
    </w:p>
    <w:p w14:paraId="2A448E5F"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Before leaving, the tenant must do anything reasonable that the landlord has asked the tenant to do to keep the property secure during the tenant's absence - this means to stop the property being broken into or lived in by anyone else; and</w:t>
      </w:r>
    </w:p>
    <w:p w14:paraId="2316895C"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Before leaving, the tenant must have checked the property to be sure that, during the tenant's absence, reasonable care will still be taken of the property, as set out in Note 17 – Reasonable Care.  For example, if the property is going to be empty during the </w:t>
      </w:r>
      <w:proofErr w:type="gramStart"/>
      <w:r w:rsidRPr="002B1B30">
        <w:rPr>
          <w:rFonts w:cs="Arial"/>
          <w:sz w:val="24"/>
          <w:szCs w:val="24"/>
        </w:rPr>
        <w:t>winter time</w:t>
      </w:r>
      <w:proofErr w:type="gramEnd"/>
      <w:r w:rsidRPr="002B1B30">
        <w:rPr>
          <w:rFonts w:cs="Arial"/>
          <w:sz w:val="24"/>
          <w:szCs w:val="24"/>
        </w:rPr>
        <w:t xml:space="preserve"> the tenant should make sure that (1) the heating is on timer, to stop the property getting damp inside and (2) the water is turned off, to prevent damage that might be caused by burst pipes.</w:t>
      </w:r>
    </w:p>
    <w:p w14:paraId="32A066C3" w14:textId="77777777" w:rsidR="00097BB2" w:rsidRPr="002B1B30" w:rsidRDefault="00AC35F1" w:rsidP="005C574F">
      <w:pPr>
        <w:pStyle w:val="Heading4"/>
        <w:rPr>
          <w:rFonts w:cs="Arial"/>
        </w:rPr>
      </w:pPr>
      <w:bookmarkStart w:id="152" w:name="_Ref487097927"/>
      <w:r w:rsidRPr="002B1B30">
        <w:rPr>
          <w:rFonts w:cs="Arial"/>
        </w:rPr>
        <w:t>Reasonable Care</w:t>
      </w:r>
      <w:bookmarkEnd w:id="152"/>
    </w:p>
    <w:p w14:paraId="4E932699" w14:textId="77777777" w:rsidR="00097BB2" w:rsidRPr="002B1B30" w:rsidRDefault="00AC35F1" w:rsidP="00097BB2">
      <w:pPr>
        <w:pStyle w:val="BodyText1"/>
        <w:jc w:val="left"/>
        <w:rPr>
          <w:rFonts w:cs="Arial"/>
          <w:sz w:val="24"/>
          <w:szCs w:val="24"/>
        </w:rPr>
      </w:pPr>
      <w:r w:rsidRPr="002B1B30">
        <w:rPr>
          <w:rFonts w:cs="Arial"/>
          <w:sz w:val="24"/>
          <w:szCs w:val="24"/>
        </w:rPr>
        <w:lastRenderedPageBreak/>
        <w:t xml:space="preserve">The tenant must take reasonable care of the property and of any common areas that the tenant is allowed to use.  </w:t>
      </w:r>
    </w:p>
    <w:p w14:paraId="7E3C9AAA" w14:textId="77777777" w:rsidR="00097BB2" w:rsidRPr="002B1B30" w:rsidRDefault="00AC35F1" w:rsidP="00097BB2">
      <w:pPr>
        <w:pStyle w:val="BodyText1"/>
        <w:jc w:val="left"/>
        <w:rPr>
          <w:rFonts w:cs="Arial"/>
          <w:sz w:val="24"/>
          <w:szCs w:val="24"/>
        </w:rPr>
      </w:pPr>
      <w:r w:rsidRPr="002B1B30">
        <w:rPr>
          <w:rFonts w:cs="Arial"/>
          <w:sz w:val="24"/>
          <w:szCs w:val="24"/>
        </w:rPr>
        <w:t xml:space="preserve">"Reasonable care" is the sort of care that a reasonable occupier would take to keep the property in good condition, to keep safety systems in working order and to limit the risk of any harm being done to other properties or to neighbours.  </w:t>
      </w:r>
    </w:p>
    <w:p w14:paraId="760658DA" w14:textId="77777777" w:rsidR="00097BB2" w:rsidRPr="002B1B30" w:rsidRDefault="00AC35F1" w:rsidP="00097BB2">
      <w:pPr>
        <w:pStyle w:val="BodyText1"/>
        <w:keepNext/>
        <w:jc w:val="left"/>
        <w:rPr>
          <w:rFonts w:cs="Arial"/>
          <w:sz w:val="24"/>
          <w:szCs w:val="24"/>
        </w:rPr>
      </w:pPr>
      <w:r w:rsidRPr="002B1B30">
        <w:rPr>
          <w:rFonts w:cs="Arial"/>
          <w:sz w:val="24"/>
          <w:szCs w:val="24"/>
        </w:rPr>
        <w:t xml:space="preserve">Such "reasonable care" under the Agreement includes, for example, the tenant taking all reasonable steps to: </w:t>
      </w:r>
    </w:p>
    <w:p w14:paraId="6C8B8F04"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keep the property adequately ventilated (aired out) and </w:t>
      </w:r>
      <w:proofErr w:type="gramStart"/>
      <w:r w:rsidRPr="002B1B30">
        <w:rPr>
          <w:rFonts w:cs="Arial"/>
          <w:sz w:val="24"/>
          <w:szCs w:val="24"/>
        </w:rPr>
        <w:t>heated;</w:t>
      </w:r>
      <w:proofErr w:type="gramEnd"/>
    </w:p>
    <w:p w14:paraId="40FA74FA"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not bring any hazardous (dangerous) or combustible (easily catch fire) goods or material into the property.  The tenant can keep petrol and gas for garden appliances (mowers etc.), barbecues or other commonly used household goods or appliances in the property (or garden shed) provided that these things are safely stored in appropriate </w:t>
      </w:r>
      <w:proofErr w:type="gramStart"/>
      <w:r w:rsidRPr="002B1B30">
        <w:rPr>
          <w:rFonts w:cs="Arial"/>
          <w:sz w:val="24"/>
          <w:szCs w:val="24"/>
        </w:rPr>
        <w:t>containers;</w:t>
      </w:r>
      <w:proofErr w:type="gramEnd"/>
    </w:p>
    <w:p w14:paraId="636683A5"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not put any oil, grease or other harmful or corrosive substance into any toilet, sink, bath, shower, washing machine, dishwasher or </w:t>
      </w:r>
      <w:proofErr w:type="gramStart"/>
      <w:r w:rsidRPr="002B1B30">
        <w:rPr>
          <w:rFonts w:cs="Arial"/>
          <w:sz w:val="24"/>
          <w:szCs w:val="24"/>
        </w:rPr>
        <w:t>drain;</w:t>
      </w:r>
      <w:proofErr w:type="gramEnd"/>
    </w:p>
    <w:p w14:paraId="6ED52F33"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prevent water pipes freezing in cold weather - by not removing any lagging and by keeping the property appropriately </w:t>
      </w:r>
      <w:proofErr w:type="gramStart"/>
      <w:r w:rsidRPr="002B1B30">
        <w:rPr>
          <w:rFonts w:cs="Arial"/>
          <w:sz w:val="24"/>
          <w:szCs w:val="24"/>
        </w:rPr>
        <w:t>heated;</w:t>
      </w:r>
      <w:proofErr w:type="gramEnd"/>
    </w:p>
    <w:p w14:paraId="0380A4B4"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avoid danger to the property or neighbouring properties by way of fire or flooding - for example, not leaving lit candles unattended or overloading electricity sockets with too many plugs or leaving taps </w:t>
      </w:r>
      <w:proofErr w:type="gramStart"/>
      <w:r w:rsidRPr="002B1B30">
        <w:rPr>
          <w:rFonts w:cs="Arial"/>
          <w:sz w:val="24"/>
          <w:szCs w:val="24"/>
        </w:rPr>
        <w:t>running;</w:t>
      </w:r>
      <w:proofErr w:type="gramEnd"/>
    </w:p>
    <w:p w14:paraId="793B338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keep the property and its fitted items </w:t>
      </w:r>
      <w:proofErr w:type="gramStart"/>
      <w:r w:rsidRPr="002B1B30">
        <w:rPr>
          <w:rFonts w:cs="Arial"/>
          <w:sz w:val="24"/>
          <w:szCs w:val="24"/>
        </w:rPr>
        <w:t>clean;</w:t>
      </w:r>
      <w:proofErr w:type="gramEnd"/>
    </w:p>
    <w:p w14:paraId="6F34AD56"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not to do anything to stop the smoke detectors, carbon monoxide detectors, heat detectors or the fire alarm system from working as they should; and</w:t>
      </w:r>
    </w:p>
    <w:p w14:paraId="52EAC0A4"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not to remove or prevent the working of or do anything else to door closer mechanisms.</w:t>
      </w:r>
    </w:p>
    <w:p w14:paraId="12ED2BEC" w14:textId="77777777" w:rsidR="00097BB2" w:rsidRPr="002B1B30" w:rsidRDefault="00AC35F1" w:rsidP="005C574F">
      <w:pPr>
        <w:pStyle w:val="Heading4"/>
        <w:rPr>
          <w:rFonts w:cs="Arial"/>
        </w:rPr>
      </w:pPr>
      <w:r w:rsidRPr="002B1B30">
        <w:rPr>
          <w:rFonts w:cs="Arial"/>
        </w:rPr>
        <w:t xml:space="preserve">The Repairing Standard </w:t>
      </w:r>
      <w:proofErr w:type="gramStart"/>
      <w:r w:rsidRPr="002B1B30">
        <w:rPr>
          <w:rFonts w:cs="Arial"/>
        </w:rPr>
        <w:t>Etc</w:t>
      </w:r>
      <w:proofErr w:type="gramEnd"/>
      <w:r w:rsidRPr="002B1B30">
        <w:rPr>
          <w:rFonts w:cs="Arial"/>
        </w:rPr>
        <w:t xml:space="preserve"> &amp; Other Information </w:t>
      </w:r>
    </w:p>
    <w:p w14:paraId="2FBAB621" w14:textId="77777777" w:rsidR="00097BB2" w:rsidRPr="002B1B30" w:rsidRDefault="00AC35F1" w:rsidP="007149B2">
      <w:pPr>
        <w:pStyle w:val="Heading5"/>
        <w:rPr>
          <w:rFonts w:cs="Arial"/>
        </w:rPr>
      </w:pPr>
      <w:r w:rsidRPr="002B1B30">
        <w:rPr>
          <w:rFonts w:cs="Arial"/>
        </w:rPr>
        <w:t xml:space="preserve">The Repairing Standard </w:t>
      </w:r>
    </w:p>
    <w:p w14:paraId="28E9EF13" w14:textId="77777777" w:rsidR="00097BB2" w:rsidRPr="002B1B30" w:rsidRDefault="00AC35F1" w:rsidP="00097BB2">
      <w:pPr>
        <w:pStyle w:val="BodyText2"/>
        <w:jc w:val="left"/>
        <w:rPr>
          <w:rFonts w:cs="Arial"/>
          <w:sz w:val="24"/>
          <w:szCs w:val="24"/>
        </w:rPr>
      </w:pPr>
      <w:r w:rsidRPr="002B1B30">
        <w:rPr>
          <w:rFonts w:cs="Arial"/>
          <w:sz w:val="24"/>
          <w:szCs w:val="24"/>
        </w:rPr>
        <w:t xml:space="preserve">The landlord must ensure that the property is in the condition, and has the facilities, set out in the </w:t>
      </w:r>
      <w:r w:rsidRPr="002B1B30">
        <w:rPr>
          <w:rFonts w:cs="Arial"/>
          <w:b/>
          <w:sz w:val="24"/>
          <w:szCs w:val="24"/>
        </w:rPr>
        <w:t>Repairing Standard</w:t>
      </w:r>
      <w:r w:rsidRPr="002B1B30">
        <w:rPr>
          <w:rFonts w:cs="Arial"/>
          <w:sz w:val="24"/>
          <w:szCs w:val="24"/>
        </w:rPr>
        <w:t xml:space="preserve">.  </w:t>
      </w:r>
    </w:p>
    <w:p w14:paraId="318572A3" w14:textId="77777777" w:rsidR="00097BB2" w:rsidRPr="002B1B30" w:rsidRDefault="00AC35F1" w:rsidP="00097BB2">
      <w:pPr>
        <w:pStyle w:val="BodyText2"/>
        <w:jc w:val="left"/>
        <w:rPr>
          <w:rFonts w:cs="Arial"/>
          <w:sz w:val="24"/>
          <w:szCs w:val="24"/>
        </w:rPr>
      </w:pPr>
      <w:r w:rsidRPr="002B1B30">
        <w:rPr>
          <w:rFonts w:cs="Arial"/>
          <w:sz w:val="24"/>
          <w:szCs w:val="24"/>
        </w:rPr>
        <w:t>If the property is not in that condition, or does not have any of those facilities, the tenant or the local council can apply to the Tribunal to tell the landlord to do what is needed.</w:t>
      </w:r>
    </w:p>
    <w:p w14:paraId="678B9CAC" w14:textId="77777777" w:rsidR="00097BB2" w:rsidRPr="002B1B30" w:rsidRDefault="00AC35F1" w:rsidP="00097BB2">
      <w:pPr>
        <w:pStyle w:val="BodyText2"/>
        <w:jc w:val="left"/>
        <w:rPr>
          <w:rFonts w:cs="Arial"/>
          <w:sz w:val="24"/>
          <w:szCs w:val="24"/>
        </w:rPr>
      </w:pPr>
      <w:r w:rsidRPr="002B1B30">
        <w:rPr>
          <w:rFonts w:cs="Arial"/>
          <w:sz w:val="24"/>
          <w:szCs w:val="24"/>
        </w:rPr>
        <w:t>The Repairing Standard means:</w:t>
      </w:r>
    </w:p>
    <w:p w14:paraId="72065AEF" w14:textId="77777777" w:rsidR="00097BB2" w:rsidRPr="002B1B30" w:rsidRDefault="00AC35F1" w:rsidP="00097BB2">
      <w:pPr>
        <w:pStyle w:val="ListBullet3"/>
        <w:tabs>
          <w:tab w:val="num" w:pos="1919"/>
        </w:tabs>
        <w:ind w:left="1919"/>
        <w:jc w:val="left"/>
        <w:rPr>
          <w:rFonts w:cs="Arial"/>
          <w:sz w:val="24"/>
          <w:szCs w:val="24"/>
          <w:lang w:val="en"/>
        </w:rPr>
      </w:pPr>
      <w:r w:rsidRPr="002B1B30">
        <w:rPr>
          <w:rFonts w:cs="Arial"/>
          <w:sz w:val="24"/>
          <w:szCs w:val="24"/>
          <w:lang w:val="en"/>
        </w:rPr>
        <w:t xml:space="preserve">The property must be wind and </w:t>
      </w:r>
      <w:proofErr w:type="gramStart"/>
      <w:r w:rsidRPr="002B1B30">
        <w:rPr>
          <w:rFonts w:cs="Arial"/>
          <w:sz w:val="24"/>
          <w:szCs w:val="24"/>
          <w:lang w:val="en"/>
        </w:rPr>
        <w:t>water tight</w:t>
      </w:r>
      <w:proofErr w:type="gramEnd"/>
      <w:r w:rsidRPr="002B1B30">
        <w:rPr>
          <w:rFonts w:cs="Arial"/>
          <w:sz w:val="24"/>
          <w:szCs w:val="24"/>
          <w:lang w:val="en"/>
        </w:rPr>
        <w:t xml:space="preserve"> and in all other respects fit for people to live in. For example, there should not be any gaps </w:t>
      </w:r>
      <w:r w:rsidRPr="002B1B30">
        <w:rPr>
          <w:rFonts w:cs="Arial"/>
          <w:sz w:val="24"/>
          <w:szCs w:val="24"/>
          <w:lang w:val="en"/>
        </w:rPr>
        <w:lastRenderedPageBreak/>
        <w:t>between window or door frames and walls or any missing roof slates or tiles, which result in wind or rain getting into the property.</w:t>
      </w:r>
    </w:p>
    <w:p w14:paraId="78DB649A" w14:textId="77777777" w:rsidR="00097BB2" w:rsidRPr="002B1B30" w:rsidRDefault="00AC35F1" w:rsidP="00097BB2">
      <w:pPr>
        <w:pStyle w:val="ListBullet3"/>
        <w:tabs>
          <w:tab w:val="num" w:pos="1919"/>
        </w:tabs>
        <w:ind w:left="1919"/>
        <w:jc w:val="left"/>
        <w:rPr>
          <w:rFonts w:cs="Arial"/>
          <w:sz w:val="24"/>
          <w:szCs w:val="24"/>
          <w:lang w:val="en"/>
        </w:rPr>
      </w:pPr>
      <w:r w:rsidRPr="002B1B30">
        <w:rPr>
          <w:rFonts w:cs="Arial"/>
          <w:sz w:val="24"/>
          <w:szCs w:val="24"/>
          <w:lang w:val="en"/>
        </w:rPr>
        <w:t xml:space="preserve">The structure and exterior (including drains, </w:t>
      </w:r>
      <w:proofErr w:type="gramStart"/>
      <w:r w:rsidRPr="002B1B30">
        <w:rPr>
          <w:rFonts w:cs="Arial"/>
          <w:sz w:val="24"/>
          <w:szCs w:val="24"/>
          <w:lang w:val="en"/>
        </w:rPr>
        <w:t>gutters</w:t>
      </w:r>
      <w:proofErr w:type="gramEnd"/>
      <w:r w:rsidRPr="002B1B30">
        <w:rPr>
          <w:rFonts w:cs="Arial"/>
          <w:sz w:val="24"/>
          <w:szCs w:val="24"/>
          <w:lang w:val="en"/>
        </w:rPr>
        <w:t xml:space="preserve"> and external pipes) must be in a reasonable state of repair and in proper working order. For example, walls must be in a reasonable condition, as must roofs </w:t>
      </w:r>
      <w:proofErr w:type="gramStart"/>
      <w:r w:rsidRPr="002B1B30">
        <w:rPr>
          <w:rFonts w:cs="Arial"/>
          <w:sz w:val="24"/>
          <w:szCs w:val="24"/>
          <w:lang w:val="en"/>
        </w:rPr>
        <w:t>so as to</w:t>
      </w:r>
      <w:proofErr w:type="gramEnd"/>
      <w:r w:rsidRPr="002B1B30">
        <w:rPr>
          <w:rFonts w:cs="Arial"/>
          <w:sz w:val="24"/>
          <w:szCs w:val="24"/>
          <w:lang w:val="en"/>
        </w:rPr>
        <w:t xml:space="preserve"> avoid water leaking through the roof into the property. </w:t>
      </w:r>
    </w:p>
    <w:p w14:paraId="13AF69CD" w14:textId="77777777" w:rsidR="00097BB2" w:rsidRPr="002B1B30" w:rsidRDefault="00AC35F1" w:rsidP="00097BB2">
      <w:pPr>
        <w:pStyle w:val="ListBullet3"/>
        <w:tabs>
          <w:tab w:val="num" w:pos="1919"/>
        </w:tabs>
        <w:ind w:left="1919"/>
        <w:jc w:val="left"/>
        <w:rPr>
          <w:rFonts w:cs="Arial"/>
          <w:sz w:val="24"/>
          <w:szCs w:val="24"/>
          <w:lang w:val="en"/>
        </w:rPr>
      </w:pPr>
      <w:r w:rsidRPr="002B1B30">
        <w:rPr>
          <w:rFonts w:cs="Arial"/>
          <w:sz w:val="24"/>
          <w:szCs w:val="24"/>
          <w:lang w:val="en"/>
        </w:rPr>
        <w:t xml:space="preserve">Installations for water supply, </w:t>
      </w:r>
      <w:proofErr w:type="gramStart"/>
      <w:r w:rsidRPr="002B1B30">
        <w:rPr>
          <w:rFonts w:cs="Arial"/>
          <w:sz w:val="24"/>
          <w:szCs w:val="24"/>
          <w:lang w:val="en"/>
        </w:rPr>
        <w:t>gas</w:t>
      </w:r>
      <w:proofErr w:type="gramEnd"/>
      <w:r w:rsidRPr="002B1B30">
        <w:rPr>
          <w:rFonts w:cs="Arial"/>
          <w:sz w:val="24"/>
          <w:szCs w:val="24"/>
          <w:lang w:val="en"/>
        </w:rPr>
        <w:t xml:space="preserve"> and electricity and for sanitation, heating and heating water must be in a reasonable state of repair and in proper working order.  </w:t>
      </w:r>
    </w:p>
    <w:p w14:paraId="4B7A88B5" w14:textId="77777777" w:rsidR="00097BB2" w:rsidRPr="002B1B30" w:rsidRDefault="00AC35F1" w:rsidP="00097BB2">
      <w:pPr>
        <w:pStyle w:val="ListBullet3"/>
        <w:tabs>
          <w:tab w:val="num" w:pos="1919"/>
        </w:tabs>
        <w:ind w:left="1919"/>
        <w:jc w:val="left"/>
        <w:rPr>
          <w:rFonts w:cs="Arial"/>
          <w:sz w:val="24"/>
          <w:szCs w:val="24"/>
          <w:lang w:val="en"/>
        </w:rPr>
      </w:pPr>
      <w:r w:rsidRPr="002B1B30">
        <w:rPr>
          <w:rFonts w:cs="Arial"/>
          <w:sz w:val="24"/>
          <w:szCs w:val="24"/>
          <w:lang w:val="en"/>
        </w:rPr>
        <w:t xml:space="preserve">Pipes, tanks, boilers, meters and cables, toilets, </w:t>
      </w:r>
      <w:proofErr w:type="gramStart"/>
      <w:r w:rsidRPr="002B1B30">
        <w:rPr>
          <w:rFonts w:cs="Arial"/>
          <w:sz w:val="24"/>
          <w:szCs w:val="24"/>
          <w:lang w:val="en"/>
        </w:rPr>
        <w:t>radiators</w:t>
      </w:r>
      <w:proofErr w:type="gramEnd"/>
      <w:r w:rsidRPr="002B1B30">
        <w:rPr>
          <w:rFonts w:cs="Arial"/>
          <w:sz w:val="24"/>
          <w:szCs w:val="24"/>
          <w:lang w:val="en"/>
        </w:rPr>
        <w:t xml:space="preserve"> and other heaters - must all be in a reasonable state of repair and in proper working order. </w:t>
      </w:r>
    </w:p>
    <w:p w14:paraId="36DB5A2D" w14:textId="77777777" w:rsidR="00097BB2" w:rsidRPr="002B1B30" w:rsidRDefault="00AC35F1" w:rsidP="00097BB2">
      <w:pPr>
        <w:pStyle w:val="ListBullet3"/>
        <w:tabs>
          <w:tab w:val="num" w:pos="1919"/>
        </w:tabs>
        <w:ind w:left="1919"/>
        <w:jc w:val="left"/>
        <w:rPr>
          <w:rFonts w:cs="Arial"/>
          <w:sz w:val="24"/>
          <w:szCs w:val="24"/>
          <w:lang w:val="en"/>
        </w:rPr>
      </w:pPr>
      <w:r w:rsidRPr="002B1B30">
        <w:rPr>
          <w:rFonts w:cs="Arial"/>
          <w:sz w:val="24"/>
          <w:szCs w:val="24"/>
          <w:lang w:val="en"/>
        </w:rPr>
        <w:t xml:space="preserve">Any fixtures, </w:t>
      </w:r>
      <w:proofErr w:type="gramStart"/>
      <w:r w:rsidRPr="002B1B30">
        <w:rPr>
          <w:rFonts w:cs="Arial"/>
          <w:sz w:val="24"/>
          <w:szCs w:val="24"/>
          <w:lang w:val="en"/>
        </w:rPr>
        <w:t>fittings</w:t>
      </w:r>
      <w:proofErr w:type="gramEnd"/>
      <w:r w:rsidRPr="002B1B30">
        <w:rPr>
          <w:rFonts w:cs="Arial"/>
          <w:sz w:val="24"/>
          <w:szCs w:val="24"/>
          <w:lang w:val="en"/>
        </w:rPr>
        <w:t xml:space="preserve"> and appliances that the landlord provides under the tenancy must be in a reasonable state of repair and in proper working order. Appliances include, for example, kitchen and laundry equipment such as cookers, microwave ovens, </w:t>
      </w:r>
      <w:proofErr w:type="gramStart"/>
      <w:r w:rsidRPr="002B1B30">
        <w:rPr>
          <w:rFonts w:cs="Arial"/>
          <w:sz w:val="24"/>
          <w:szCs w:val="24"/>
          <w:lang w:val="en"/>
        </w:rPr>
        <w:t>fridges</w:t>
      </w:r>
      <w:proofErr w:type="gramEnd"/>
      <w:r w:rsidRPr="002B1B30">
        <w:rPr>
          <w:rFonts w:cs="Arial"/>
          <w:sz w:val="24"/>
          <w:szCs w:val="24"/>
          <w:lang w:val="en"/>
        </w:rPr>
        <w:t xml:space="preserve"> and freezers, washing machines, tumble dryers, kettles, toasters and the like.</w:t>
      </w:r>
    </w:p>
    <w:p w14:paraId="181F42B2" w14:textId="77777777" w:rsidR="00097BB2" w:rsidRPr="002B1B30" w:rsidRDefault="00AC35F1" w:rsidP="00097BB2">
      <w:pPr>
        <w:pStyle w:val="ListBullet3"/>
        <w:tabs>
          <w:tab w:val="num" w:pos="1919"/>
        </w:tabs>
        <w:ind w:left="1919"/>
        <w:jc w:val="left"/>
        <w:rPr>
          <w:rFonts w:cs="Arial"/>
          <w:sz w:val="24"/>
          <w:szCs w:val="24"/>
          <w:lang w:val="en"/>
        </w:rPr>
      </w:pPr>
      <w:r w:rsidRPr="002B1B30">
        <w:rPr>
          <w:rFonts w:cs="Arial"/>
          <w:sz w:val="24"/>
          <w:szCs w:val="24"/>
          <w:lang w:val="en"/>
        </w:rPr>
        <w:t xml:space="preserve">Any furnishings (such as chairs, </w:t>
      </w:r>
      <w:proofErr w:type="gramStart"/>
      <w:r w:rsidRPr="002B1B30">
        <w:rPr>
          <w:rFonts w:cs="Arial"/>
          <w:sz w:val="24"/>
          <w:szCs w:val="24"/>
          <w:lang w:val="en"/>
        </w:rPr>
        <w:t>settees</w:t>
      </w:r>
      <w:proofErr w:type="gramEnd"/>
      <w:r w:rsidRPr="002B1B30">
        <w:rPr>
          <w:rFonts w:cs="Arial"/>
          <w:sz w:val="24"/>
          <w:szCs w:val="24"/>
          <w:lang w:val="en"/>
        </w:rPr>
        <w:t xml:space="preserve"> and beds) that the landlord provides under the tenancy must be capable of being used safely for the purpose for which they are designed.   One thing that this will mean is that they meet fire retardant standards (see Note 18.8 – Furnishings). </w:t>
      </w:r>
    </w:p>
    <w:p w14:paraId="024E720C"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lang w:val="en"/>
        </w:rPr>
        <w:t>The property must have a way (such as smoke alarms wired to the mains electricity supply - not battery powered) of detecting fires and for giving warning in the event of a fire or suspected fire.  (</w:t>
      </w:r>
      <w:r w:rsidRPr="002B1B30">
        <w:rPr>
          <w:rFonts w:cs="Arial"/>
          <w:sz w:val="24"/>
          <w:szCs w:val="24"/>
        </w:rPr>
        <w:t xml:space="preserve">The Scottish Government guidance on this is found at </w:t>
      </w:r>
      <w:hyperlink r:id="rId20" w:history="1">
        <w:r w:rsidRPr="002B1B30">
          <w:rPr>
            <w:rStyle w:val="Hyperlink"/>
            <w:rFonts w:cs="Arial"/>
            <w:sz w:val="24"/>
            <w:szCs w:val="24"/>
          </w:rPr>
          <w:t>https://beta.gov.scot/publications/fire-safety-guidance-private-rented-properties/</w:t>
        </w:r>
      </w:hyperlink>
      <w:r w:rsidRPr="002B1B30">
        <w:rPr>
          <w:rFonts w:cs="Arial"/>
          <w:sz w:val="24"/>
          <w:szCs w:val="24"/>
        </w:rPr>
        <w:t>)</w:t>
      </w:r>
    </w:p>
    <w:p w14:paraId="1679DF7F" w14:textId="77777777" w:rsidR="00097BB2" w:rsidRPr="002B1B30" w:rsidRDefault="00AC35F1" w:rsidP="00097BB2">
      <w:pPr>
        <w:pStyle w:val="ListBullet3"/>
        <w:tabs>
          <w:tab w:val="num" w:pos="1919"/>
        </w:tabs>
        <w:ind w:left="1919"/>
        <w:jc w:val="left"/>
        <w:rPr>
          <w:rFonts w:cs="Arial"/>
          <w:sz w:val="24"/>
          <w:szCs w:val="24"/>
          <w:lang w:val="en"/>
        </w:rPr>
      </w:pPr>
      <w:r w:rsidRPr="002B1B30">
        <w:rPr>
          <w:rFonts w:cs="Arial"/>
          <w:sz w:val="24"/>
          <w:szCs w:val="24"/>
          <w:lang w:val="en"/>
        </w:rPr>
        <w:t>The property must have a way to warn if carbon monoxide is present in a concentration that is dangerous for people. (</w:t>
      </w:r>
      <w:r w:rsidRPr="002B1B30">
        <w:rPr>
          <w:rFonts w:cs="Arial"/>
          <w:sz w:val="24"/>
          <w:szCs w:val="24"/>
        </w:rPr>
        <w:t xml:space="preserve">The Scottish Government guidance on this is found at </w:t>
      </w:r>
      <w:hyperlink r:id="rId21" w:history="1">
        <w:r w:rsidRPr="002B1B30">
          <w:rPr>
            <w:rStyle w:val="Hyperlink"/>
            <w:rFonts w:cs="Arial"/>
            <w:sz w:val="24"/>
            <w:szCs w:val="24"/>
          </w:rPr>
          <w:t>https://beta.gov.scot/publications/carbon-monoxide-alarms-in-private-rented-properties-guidance/</w:t>
        </w:r>
      </w:hyperlink>
      <w:r w:rsidRPr="002B1B30">
        <w:rPr>
          <w:rFonts w:cs="Arial"/>
          <w:sz w:val="24"/>
          <w:szCs w:val="24"/>
        </w:rPr>
        <w:t xml:space="preserve">) </w:t>
      </w:r>
    </w:p>
    <w:p w14:paraId="5C7FDA43" w14:textId="77777777" w:rsidR="00097BB2" w:rsidRPr="002B1B30" w:rsidRDefault="00AC35F1" w:rsidP="00097BB2">
      <w:pPr>
        <w:pStyle w:val="BodyText2"/>
        <w:jc w:val="left"/>
        <w:rPr>
          <w:rFonts w:cs="Arial"/>
          <w:sz w:val="24"/>
          <w:szCs w:val="24"/>
        </w:rPr>
      </w:pPr>
      <w:r w:rsidRPr="002B1B30">
        <w:rPr>
          <w:rFonts w:cs="Arial"/>
          <w:sz w:val="24"/>
          <w:szCs w:val="24"/>
        </w:rPr>
        <w:t>Before the tenancy begins, the landlord must check whether the property meets the Repairing Standard. If it does not, the landlord must notify the tenant of any work that needs to be done to make the property meet the Repairing Standard - and the landlord must then get that work done (at the landlord's cost) within a reasonable time.</w:t>
      </w:r>
    </w:p>
    <w:p w14:paraId="2FE525FD" w14:textId="77777777" w:rsidR="00097BB2" w:rsidRPr="002B1B30" w:rsidRDefault="00AC35F1" w:rsidP="00097BB2">
      <w:pPr>
        <w:pStyle w:val="BodyText2"/>
        <w:jc w:val="left"/>
        <w:rPr>
          <w:rFonts w:cs="Arial"/>
          <w:sz w:val="24"/>
          <w:szCs w:val="24"/>
        </w:rPr>
      </w:pPr>
      <w:r w:rsidRPr="002B1B30">
        <w:rPr>
          <w:rFonts w:cs="Arial"/>
          <w:sz w:val="24"/>
          <w:szCs w:val="24"/>
        </w:rPr>
        <w:t xml:space="preserve">The landlord must also make sure the property meets the Repairing Standard throughout the tenancy - except that the landlord does not have to repair any damage that was caused by the tenant (which goes beyond normal wear and tear). </w:t>
      </w:r>
    </w:p>
    <w:p w14:paraId="04EF3919" w14:textId="77777777" w:rsidR="00097BB2" w:rsidRPr="002B1B30" w:rsidRDefault="00AC35F1" w:rsidP="00097BB2">
      <w:pPr>
        <w:pStyle w:val="BodyText2"/>
        <w:jc w:val="left"/>
        <w:rPr>
          <w:rFonts w:cs="Arial"/>
          <w:sz w:val="24"/>
          <w:szCs w:val="24"/>
        </w:rPr>
      </w:pPr>
      <w:r w:rsidRPr="002B1B30">
        <w:rPr>
          <w:rFonts w:cs="Arial"/>
          <w:sz w:val="24"/>
          <w:szCs w:val="24"/>
        </w:rPr>
        <w:lastRenderedPageBreak/>
        <w:t xml:space="preserve">If the tenant tells the landlord about a defect, then the landlord must fix it within a reasonable time. If the landlord causes any damage when they are </w:t>
      </w:r>
      <w:proofErr w:type="gramStart"/>
      <w:r w:rsidRPr="002B1B30">
        <w:rPr>
          <w:rFonts w:cs="Arial"/>
          <w:sz w:val="24"/>
          <w:szCs w:val="24"/>
        </w:rPr>
        <w:t>carrying out</w:t>
      </w:r>
      <w:proofErr w:type="gramEnd"/>
      <w:r w:rsidRPr="002B1B30">
        <w:rPr>
          <w:rFonts w:cs="Arial"/>
          <w:sz w:val="24"/>
          <w:szCs w:val="24"/>
        </w:rPr>
        <w:t xml:space="preserve"> repairs, the landlord must also repair that damage. </w:t>
      </w:r>
    </w:p>
    <w:p w14:paraId="686E33EB" w14:textId="77777777" w:rsidR="00097BB2" w:rsidRPr="002B1B30" w:rsidRDefault="00AC35F1" w:rsidP="00097BB2">
      <w:pPr>
        <w:pStyle w:val="BodyText2"/>
        <w:jc w:val="left"/>
        <w:rPr>
          <w:rFonts w:cs="Arial"/>
          <w:sz w:val="24"/>
          <w:szCs w:val="24"/>
        </w:rPr>
      </w:pPr>
      <w:r w:rsidRPr="002B1B30">
        <w:rPr>
          <w:rFonts w:cs="Arial"/>
          <w:sz w:val="24"/>
          <w:szCs w:val="24"/>
        </w:rPr>
        <w:t xml:space="preserve">If the tenant thinks the landlord has failed to make sure the property meets the Repairing Standard, then the tenant should first contact the landlord.  If the landlord does not sort the problem out, then the tenant can apply to the Tribunal.  </w:t>
      </w:r>
    </w:p>
    <w:p w14:paraId="66CAB548" w14:textId="77777777" w:rsidR="00097BB2" w:rsidRPr="002B1B30" w:rsidRDefault="00AC35F1" w:rsidP="00097BB2">
      <w:pPr>
        <w:pStyle w:val="BodyText2"/>
        <w:jc w:val="left"/>
        <w:rPr>
          <w:rFonts w:cs="Arial"/>
          <w:sz w:val="24"/>
          <w:szCs w:val="24"/>
        </w:rPr>
      </w:pPr>
      <w:r w:rsidRPr="002B1B30">
        <w:rPr>
          <w:rFonts w:cs="Arial"/>
          <w:sz w:val="24"/>
          <w:szCs w:val="24"/>
        </w:rPr>
        <w:t>The Tribunal might do one of three things:</w:t>
      </w:r>
    </w:p>
    <w:p w14:paraId="09996F1D"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It might reject the application; or</w:t>
      </w:r>
    </w:p>
    <w:p w14:paraId="5E486AD9"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 xml:space="preserve">It might agree with the tenant and order the landlord to </w:t>
      </w:r>
      <w:proofErr w:type="gramStart"/>
      <w:r w:rsidRPr="002B1B30">
        <w:rPr>
          <w:rFonts w:cs="Arial"/>
          <w:sz w:val="24"/>
          <w:szCs w:val="24"/>
        </w:rPr>
        <w:t>carry out</w:t>
      </w:r>
      <w:proofErr w:type="gramEnd"/>
      <w:r w:rsidRPr="002B1B30">
        <w:rPr>
          <w:rFonts w:cs="Arial"/>
          <w:sz w:val="24"/>
          <w:szCs w:val="24"/>
        </w:rPr>
        <w:t xml:space="preserve"> repairs; or</w:t>
      </w:r>
    </w:p>
    <w:p w14:paraId="1B37F355"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It might suggest that the dispute could be resolved by both the tenant and the landlord, perhaps with the help of mediation - which is a third person meeting with the landlord and tenant to try to find a way of sorting things out.</w:t>
      </w:r>
    </w:p>
    <w:p w14:paraId="4C7EB7F4" w14:textId="77777777" w:rsidR="00097BB2" w:rsidRPr="002B1B30" w:rsidRDefault="00AC35F1" w:rsidP="00097BB2">
      <w:pPr>
        <w:pStyle w:val="BodyText2"/>
        <w:jc w:val="left"/>
        <w:rPr>
          <w:rFonts w:cs="Arial"/>
          <w:sz w:val="24"/>
          <w:szCs w:val="24"/>
        </w:rPr>
      </w:pPr>
      <w:r w:rsidRPr="002B1B30">
        <w:rPr>
          <w:rFonts w:cs="Arial"/>
          <w:sz w:val="24"/>
          <w:szCs w:val="24"/>
        </w:rPr>
        <w:t xml:space="preserve">If the landlord is ordered to </w:t>
      </w:r>
      <w:proofErr w:type="gramStart"/>
      <w:r w:rsidRPr="002B1B30">
        <w:rPr>
          <w:rFonts w:cs="Arial"/>
          <w:sz w:val="24"/>
          <w:szCs w:val="24"/>
        </w:rPr>
        <w:t>carry out</w:t>
      </w:r>
      <w:proofErr w:type="gramEnd"/>
      <w:r w:rsidRPr="002B1B30">
        <w:rPr>
          <w:rFonts w:cs="Arial"/>
          <w:sz w:val="24"/>
          <w:szCs w:val="24"/>
        </w:rPr>
        <w:t xml:space="preserve"> repairs, the order will give them a reasonable amount of time to carry out the repairs.   If they do not do so, the Tribunal can issue a rent relief order.    The rent relief order is an order reducing the rent the tenant has to pay by an amount not exceeding 90%.  The tenant should not withhold rent without a rent relief order being issued by the Tribunal. </w:t>
      </w:r>
    </w:p>
    <w:p w14:paraId="3463EEB2" w14:textId="77777777" w:rsidR="00097BB2" w:rsidRPr="002B1B30" w:rsidRDefault="00AC35F1" w:rsidP="007149B2">
      <w:pPr>
        <w:pStyle w:val="Heading5"/>
        <w:rPr>
          <w:rFonts w:cs="Arial"/>
        </w:rPr>
      </w:pPr>
      <w:r w:rsidRPr="002B1B30">
        <w:rPr>
          <w:rFonts w:cs="Arial"/>
        </w:rPr>
        <w:t>Structure &amp; Exterior</w:t>
      </w:r>
    </w:p>
    <w:p w14:paraId="78C90172" w14:textId="77777777" w:rsidR="00097BB2" w:rsidRPr="002B1B30" w:rsidRDefault="00AC35F1" w:rsidP="00097BB2">
      <w:pPr>
        <w:pStyle w:val="BodyText2"/>
        <w:keepNext/>
        <w:jc w:val="left"/>
        <w:rPr>
          <w:rFonts w:cs="Arial"/>
          <w:sz w:val="24"/>
          <w:szCs w:val="24"/>
        </w:rPr>
      </w:pPr>
      <w:r w:rsidRPr="002B1B30">
        <w:rPr>
          <w:rFonts w:cs="Arial"/>
          <w:sz w:val="24"/>
          <w:szCs w:val="24"/>
        </w:rPr>
        <w:t xml:space="preserve">The landlord must keep the structure of the building in good repair.  </w:t>
      </w:r>
    </w:p>
    <w:p w14:paraId="52496A00" w14:textId="77777777" w:rsidR="00097BB2" w:rsidRPr="002B1B30" w:rsidRDefault="00AC35F1" w:rsidP="00097BB2">
      <w:pPr>
        <w:pStyle w:val="BodyText2"/>
        <w:jc w:val="left"/>
        <w:rPr>
          <w:rFonts w:cs="Arial"/>
          <w:sz w:val="24"/>
          <w:szCs w:val="24"/>
        </w:rPr>
      </w:pPr>
      <w:r w:rsidRPr="002B1B30">
        <w:rPr>
          <w:rFonts w:cs="Arial"/>
          <w:sz w:val="24"/>
          <w:szCs w:val="24"/>
        </w:rPr>
        <w:t>This includes:</w:t>
      </w:r>
    </w:p>
    <w:p w14:paraId="657457F1" w14:textId="77777777" w:rsidR="00097BB2" w:rsidRPr="002B1B30" w:rsidRDefault="00AC35F1" w:rsidP="00097BB2">
      <w:pPr>
        <w:pStyle w:val="ListBullet3"/>
        <w:tabs>
          <w:tab w:val="num" w:pos="1919"/>
        </w:tabs>
        <w:ind w:left="1916" w:hanging="357"/>
        <w:jc w:val="left"/>
        <w:rPr>
          <w:rFonts w:cs="Arial"/>
          <w:sz w:val="24"/>
          <w:szCs w:val="24"/>
        </w:rPr>
      </w:pPr>
      <w:r w:rsidRPr="002B1B30">
        <w:rPr>
          <w:rFonts w:cs="Arial"/>
          <w:sz w:val="24"/>
          <w:szCs w:val="24"/>
        </w:rPr>
        <w:t xml:space="preserve">drains, gutters and outside </w:t>
      </w:r>
      <w:proofErr w:type="gramStart"/>
      <w:r w:rsidRPr="002B1B30">
        <w:rPr>
          <w:rFonts w:cs="Arial"/>
          <w:sz w:val="24"/>
          <w:szCs w:val="24"/>
        </w:rPr>
        <w:t>pipes;</w:t>
      </w:r>
      <w:proofErr w:type="gramEnd"/>
    </w:p>
    <w:p w14:paraId="3B5E9F81" w14:textId="77777777" w:rsidR="00097BB2" w:rsidRPr="002B1B30" w:rsidRDefault="00AC35F1" w:rsidP="00097BB2">
      <w:pPr>
        <w:pStyle w:val="ListBullet3"/>
        <w:tabs>
          <w:tab w:val="num" w:pos="1919"/>
        </w:tabs>
        <w:ind w:left="1916" w:hanging="357"/>
        <w:jc w:val="left"/>
        <w:rPr>
          <w:rFonts w:cs="Arial"/>
          <w:sz w:val="24"/>
          <w:szCs w:val="24"/>
        </w:rPr>
      </w:pPr>
      <w:proofErr w:type="gramStart"/>
      <w:r w:rsidRPr="002B1B30">
        <w:rPr>
          <w:rFonts w:cs="Arial"/>
          <w:sz w:val="24"/>
          <w:szCs w:val="24"/>
        </w:rPr>
        <w:t>roof;</w:t>
      </w:r>
      <w:proofErr w:type="gramEnd"/>
    </w:p>
    <w:p w14:paraId="3819E15E" w14:textId="77777777" w:rsidR="00097BB2" w:rsidRPr="002B1B30" w:rsidRDefault="00AC35F1" w:rsidP="00097BB2">
      <w:pPr>
        <w:pStyle w:val="ListBullet3"/>
        <w:tabs>
          <w:tab w:val="num" w:pos="1919"/>
        </w:tabs>
        <w:ind w:left="1916" w:hanging="357"/>
        <w:jc w:val="left"/>
        <w:rPr>
          <w:rFonts w:cs="Arial"/>
          <w:sz w:val="24"/>
          <w:szCs w:val="24"/>
        </w:rPr>
      </w:pPr>
      <w:r w:rsidRPr="002B1B30">
        <w:rPr>
          <w:rFonts w:cs="Arial"/>
          <w:sz w:val="24"/>
          <w:szCs w:val="24"/>
        </w:rPr>
        <w:t xml:space="preserve">outside walls, doors, windowsills, window catches, sash cords, and window </w:t>
      </w:r>
      <w:proofErr w:type="gramStart"/>
      <w:r w:rsidRPr="002B1B30">
        <w:rPr>
          <w:rFonts w:cs="Arial"/>
          <w:sz w:val="24"/>
          <w:szCs w:val="24"/>
        </w:rPr>
        <w:t>frames;</w:t>
      </w:r>
      <w:proofErr w:type="gramEnd"/>
      <w:r w:rsidRPr="002B1B30">
        <w:rPr>
          <w:rFonts w:cs="Arial"/>
          <w:sz w:val="24"/>
          <w:szCs w:val="24"/>
        </w:rPr>
        <w:t xml:space="preserve"> </w:t>
      </w:r>
    </w:p>
    <w:p w14:paraId="53E7B441" w14:textId="77777777" w:rsidR="00097BB2" w:rsidRPr="002B1B30" w:rsidRDefault="00AC35F1" w:rsidP="00097BB2">
      <w:pPr>
        <w:pStyle w:val="ListBullet3"/>
        <w:tabs>
          <w:tab w:val="num" w:pos="1919"/>
        </w:tabs>
        <w:ind w:left="1916" w:hanging="357"/>
        <w:jc w:val="left"/>
        <w:rPr>
          <w:rFonts w:cs="Arial"/>
          <w:sz w:val="24"/>
          <w:szCs w:val="24"/>
        </w:rPr>
      </w:pPr>
      <w:r w:rsidRPr="002B1B30">
        <w:rPr>
          <w:rFonts w:cs="Arial"/>
          <w:sz w:val="24"/>
          <w:szCs w:val="24"/>
        </w:rPr>
        <w:t xml:space="preserve">inside walls, floors, ceilings, doors, door frames, inside </w:t>
      </w:r>
      <w:proofErr w:type="gramStart"/>
      <w:r w:rsidRPr="002B1B30">
        <w:rPr>
          <w:rFonts w:cs="Arial"/>
          <w:sz w:val="24"/>
          <w:szCs w:val="24"/>
        </w:rPr>
        <w:t>stair cases</w:t>
      </w:r>
      <w:proofErr w:type="gramEnd"/>
      <w:r w:rsidRPr="002B1B30">
        <w:rPr>
          <w:rFonts w:cs="Arial"/>
          <w:sz w:val="24"/>
          <w:szCs w:val="24"/>
        </w:rPr>
        <w:t xml:space="preserve"> and landings;</w:t>
      </w:r>
    </w:p>
    <w:p w14:paraId="7AFB0B09" w14:textId="77777777" w:rsidR="00097BB2" w:rsidRPr="002B1B30" w:rsidRDefault="00AC35F1" w:rsidP="00097BB2">
      <w:pPr>
        <w:pStyle w:val="ListBullet3"/>
        <w:tabs>
          <w:tab w:val="num" w:pos="1919"/>
        </w:tabs>
        <w:ind w:left="1916" w:hanging="357"/>
        <w:jc w:val="left"/>
        <w:rPr>
          <w:rFonts w:cs="Arial"/>
          <w:sz w:val="24"/>
          <w:szCs w:val="24"/>
        </w:rPr>
      </w:pPr>
      <w:r w:rsidRPr="002B1B30">
        <w:rPr>
          <w:rFonts w:cs="Arial"/>
          <w:sz w:val="24"/>
          <w:szCs w:val="24"/>
        </w:rPr>
        <w:t xml:space="preserve">chimneys, chimney stacks, and </w:t>
      </w:r>
      <w:proofErr w:type="gramStart"/>
      <w:r w:rsidRPr="002B1B30">
        <w:rPr>
          <w:rFonts w:cs="Arial"/>
          <w:sz w:val="24"/>
          <w:szCs w:val="24"/>
        </w:rPr>
        <w:t>flues;</w:t>
      </w:r>
      <w:proofErr w:type="gramEnd"/>
    </w:p>
    <w:p w14:paraId="0BE347EB" w14:textId="77777777" w:rsidR="00097BB2" w:rsidRPr="002B1B30" w:rsidRDefault="00AC35F1" w:rsidP="00097BB2">
      <w:pPr>
        <w:pStyle w:val="ListBullet3"/>
        <w:tabs>
          <w:tab w:val="num" w:pos="1919"/>
        </w:tabs>
        <w:ind w:left="1916" w:hanging="357"/>
        <w:jc w:val="left"/>
        <w:rPr>
          <w:rFonts w:cs="Arial"/>
          <w:sz w:val="24"/>
          <w:szCs w:val="24"/>
        </w:rPr>
      </w:pPr>
      <w:r w:rsidRPr="002B1B30">
        <w:rPr>
          <w:rFonts w:cs="Arial"/>
          <w:sz w:val="24"/>
          <w:szCs w:val="24"/>
        </w:rPr>
        <w:t xml:space="preserve">pathways, steps or other means of </w:t>
      </w:r>
      <w:proofErr w:type="gramStart"/>
      <w:r w:rsidRPr="002B1B30">
        <w:rPr>
          <w:rFonts w:cs="Arial"/>
          <w:sz w:val="24"/>
          <w:szCs w:val="24"/>
        </w:rPr>
        <w:t>access;</w:t>
      </w:r>
      <w:proofErr w:type="gramEnd"/>
    </w:p>
    <w:p w14:paraId="294AA85D" w14:textId="77777777" w:rsidR="00097BB2" w:rsidRPr="002B1B30" w:rsidRDefault="00AC35F1" w:rsidP="00097BB2">
      <w:pPr>
        <w:pStyle w:val="ListBullet3"/>
        <w:tabs>
          <w:tab w:val="num" w:pos="1919"/>
        </w:tabs>
        <w:ind w:left="1916" w:hanging="357"/>
        <w:jc w:val="left"/>
        <w:rPr>
          <w:rFonts w:cs="Arial"/>
          <w:sz w:val="24"/>
          <w:szCs w:val="24"/>
        </w:rPr>
      </w:pPr>
      <w:r w:rsidRPr="002B1B30">
        <w:rPr>
          <w:rFonts w:cs="Arial"/>
          <w:sz w:val="24"/>
          <w:szCs w:val="24"/>
        </w:rPr>
        <w:t xml:space="preserve">plaster </w:t>
      </w:r>
      <w:proofErr w:type="gramStart"/>
      <w:r w:rsidRPr="002B1B30">
        <w:rPr>
          <w:rFonts w:cs="Arial"/>
          <w:sz w:val="24"/>
          <w:szCs w:val="24"/>
        </w:rPr>
        <w:t>work;</w:t>
      </w:r>
      <w:proofErr w:type="gramEnd"/>
      <w:r w:rsidRPr="002B1B30">
        <w:rPr>
          <w:rFonts w:cs="Arial"/>
          <w:sz w:val="24"/>
          <w:szCs w:val="24"/>
        </w:rPr>
        <w:t xml:space="preserve"> </w:t>
      </w:r>
    </w:p>
    <w:p w14:paraId="3029AEC9" w14:textId="77777777" w:rsidR="00097BB2" w:rsidRPr="002B1B30" w:rsidRDefault="00AC35F1" w:rsidP="00097BB2">
      <w:pPr>
        <w:pStyle w:val="ListBullet3"/>
        <w:tabs>
          <w:tab w:val="num" w:pos="1919"/>
        </w:tabs>
        <w:ind w:left="1916" w:hanging="357"/>
        <w:jc w:val="left"/>
        <w:rPr>
          <w:rFonts w:cs="Arial"/>
          <w:sz w:val="24"/>
          <w:szCs w:val="24"/>
        </w:rPr>
      </w:pPr>
      <w:r w:rsidRPr="002B1B30">
        <w:rPr>
          <w:rFonts w:cs="Arial"/>
          <w:sz w:val="24"/>
          <w:szCs w:val="24"/>
        </w:rPr>
        <w:t xml:space="preserve">boundary walls and fences. </w:t>
      </w:r>
    </w:p>
    <w:p w14:paraId="4A2314EF" w14:textId="77777777" w:rsidR="00097BB2" w:rsidRPr="002B1B30" w:rsidRDefault="00AC35F1" w:rsidP="00097BB2">
      <w:pPr>
        <w:pStyle w:val="BodyText2"/>
        <w:jc w:val="left"/>
        <w:rPr>
          <w:rFonts w:cs="Arial"/>
          <w:sz w:val="24"/>
          <w:szCs w:val="24"/>
        </w:rPr>
      </w:pPr>
      <w:r w:rsidRPr="002B1B30">
        <w:rPr>
          <w:rFonts w:cs="Arial"/>
          <w:sz w:val="24"/>
          <w:szCs w:val="24"/>
        </w:rPr>
        <w:lastRenderedPageBreak/>
        <w:t xml:space="preserve">Sometimes the landlord might be responsible, along with owners of homes nearby, to keep certain common parts of a building or walls between two properties in good repair.  Examples of this might be where the property is a flat in a tenement building. In that case the common parts would usually include items such as the roof, common doors, the staircase giving access to all flats and the back court area.   The landlord would need to </w:t>
      </w:r>
      <w:proofErr w:type="gramStart"/>
      <w:r w:rsidRPr="002B1B30">
        <w:rPr>
          <w:rFonts w:cs="Arial"/>
          <w:sz w:val="24"/>
          <w:szCs w:val="24"/>
        </w:rPr>
        <w:t>carry out</w:t>
      </w:r>
      <w:proofErr w:type="gramEnd"/>
      <w:r w:rsidRPr="002B1B30">
        <w:rPr>
          <w:rFonts w:cs="Arial"/>
          <w:sz w:val="24"/>
          <w:szCs w:val="24"/>
        </w:rPr>
        <w:t xml:space="preserve"> repairs to these things - but this would be shared with the owners of all of the other flats within the tenement.  </w:t>
      </w:r>
    </w:p>
    <w:p w14:paraId="3EE6EC57" w14:textId="77777777" w:rsidR="00097BB2" w:rsidRPr="002B1B30" w:rsidRDefault="00AC35F1" w:rsidP="007149B2">
      <w:pPr>
        <w:pStyle w:val="Heading5"/>
        <w:rPr>
          <w:rFonts w:cs="Arial"/>
        </w:rPr>
      </w:pPr>
      <w:bookmarkStart w:id="153" w:name="_Ref487096232"/>
      <w:r w:rsidRPr="002B1B30">
        <w:rPr>
          <w:rFonts w:cs="Arial"/>
        </w:rPr>
        <w:t>Gas Safety</w:t>
      </w:r>
      <w:bookmarkEnd w:id="153"/>
    </w:p>
    <w:p w14:paraId="3C05A570" w14:textId="77777777" w:rsidR="00097BB2" w:rsidRPr="002B1B30" w:rsidRDefault="00AC35F1" w:rsidP="00097BB2">
      <w:pPr>
        <w:pStyle w:val="BodyText2"/>
        <w:jc w:val="left"/>
        <w:rPr>
          <w:rFonts w:cs="Arial"/>
          <w:sz w:val="24"/>
          <w:szCs w:val="24"/>
        </w:rPr>
      </w:pPr>
      <w:r w:rsidRPr="002B1B30">
        <w:rPr>
          <w:rFonts w:cs="Arial"/>
          <w:sz w:val="24"/>
          <w:szCs w:val="24"/>
        </w:rPr>
        <w:t xml:space="preserve">If the property has a gas supply, then the landlord must arrange for a gas safety check to be </w:t>
      </w:r>
      <w:proofErr w:type="gramStart"/>
      <w:r w:rsidRPr="002B1B30">
        <w:rPr>
          <w:rFonts w:cs="Arial"/>
          <w:sz w:val="24"/>
          <w:szCs w:val="24"/>
        </w:rPr>
        <w:t>carried out</w:t>
      </w:r>
      <w:proofErr w:type="gramEnd"/>
      <w:r w:rsidRPr="002B1B30">
        <w:rPr>
          <w:rFonts w:cs="Arial"/>
          <w:sz w:val="24"/>
          <w:szCs w:val="24"/>
        </w:rPr>
        <w:t xml:space="preserve">, by a gas safe registered engineer, on all gas pipes and appliances (for example fire, hob, oven and boiler) in the property which have been supplied by the landlord.  This must be done every year. </w:t>
      </w:r>
    </w:p>
    <w:p w14:paraId="3FA89FBD" w14:textId="77777777" w:rsidR="00097BB2" w:rsidRPr="002B1B30" w:rsidRDefault="00AC35F1" w:rsidP="00097BB2">
      <w:pPr>
        <w:pStyle w:val="BodyText2"/>
        <w:jc w:val="left"/>
        <w:rPr>
          <w:rFonts w:cs="Arial"/>
          <w:sz w:val="24"/>
          <w:szCs w:val="24"/>
        </w:rPr>
      </w:pPr>
      <w:r w:rsidRPr="002B1B30">
        <w:rPr>
          <w:rFonts w:cs="Arial"/>
          <w:sz w:val="24"/>
          <w:szCs w:val="24"/>
        </w:rPr>
        <w:t>After each yearly check, the engineer signs a Landlord Gas Safety Record, which notes the results of the checks and confirms whether each gas appliance meets the safety standard it needs to.</w:t>
      </w:r>
    </w:p>
    <w:p w14:paraId="4304FEA3" w14:textId="77777777" w:rsidR="00097BB2" w:rsidRPr="002B1B30" w:rsidRDefault="00AC35F1" w:rsidP="00097BB2">
      <w:pPr>
        <w:pStyle w:val="BodyText2"/>
        <w:jc w:val="left"/>
        <w:rPr>
          <w:rFonts w:cs="Arial"/>
          <w:sz w:val="24"/>
          <w:szCs w:val="24"/>
        </w:rPr>
      </w:pPr>
      <w:r w:rsidRPr="002B1B30">
        <w:rPr>
          <w:rFonts w:cs="Arial"/>
          <w:sz w:val="24"/>
          <w:szCs w:val="24"/>
        </w:rPr>
        <w:t xml:space="preserve">The landlord must make sure that the property is safe. If the tenant has any concerns about the safety of any gas item in the </w:t>
      </w:r>
      <w:proofErr w:type="gramStart"/>
      <w:r w:rsidRPr="002B1B30">
        <w:rPr>
          <w:rFonts w:cs="Arial"/>
          <w:sz w:val="24"/>
          <w:szCs w:val="24"/>
        </w:rPr>
        <w:t>property, or</w:t>
      </w:r>
      <w:proofErr w:type="gramEnd"/>
      <w:r w:rsidRPr="002B1B30">
        <w:rPr>
          <w:rFonts w:cs="Arial"/>
          <w:sz w:val="24"/>
          <w:szCs w:val="24"/>
        </w:rPr>
        <w:t xml:space="preserve"> knows that any gas appliances or pipework are not working properly - for example, there’s a smell of gas or the pilot light in a boiler does not stay lit - then the tenant must tell the landlord. </w:t>
      </w:r>
    </w:p>
    <w:p w14:paraId="31A9790D" w14:textId="77777777" w:rsidR="00097BB2" w:rsidRPr="002B1B30" w:rsidRDefault="00AC35F1" w:rsidP="00097BB2">
      <w:pPr>
        <w:pStyle w:val="BodyText2"/>
        <w:jc w:val="left"/>
        <w:rPr>
          <w:rFonts w:cs="Arial"/>
          <w:sz w:val="24"/>
          <w:szCs w:val="24"/>
        </w:rPr>
      </w:pPr>
      <w:r w:rsidRPr="002B1B30">
        <w:rPr>
          <w:rFonts w:cs="Arial"/>
          <w:sz w:val="24"/>
          <w:szCs w:val="24"/>
        </w:rPr>
        <w:t xml:space="preserve">The landlord must give the tenant a copy of each yearly Landlord Gas Safety Record which is issued by the gas safe registered engineer. If the landlord does not do this, the tenant can contact the Health &amp; Safety Executive for advice or can get gas safety advice at </w:t>
      </w:r>
      <w:hyperlink r:id="rId22" w:history="1">
        <w:r w:rsidRPr="002B1B30">
          <w:rPr>
            <w:rStyle w:val="Hyperlink"/>
            <w:rFonts w:cs="Arial"/>
            <w:sz w:val="24"/>
            <w:szCs w:val="24"/>
          </w:rPr>
          <w:t>www.gassaferegister.co.uk</w:t>
        </w:r>
      </w:hyperlink>
      <w:r w:rsidRPr="002B1B30">
        <w:rPr>
          <w:rFonts w:cs="Arial"/>
          <w:sz w:val="24"/>
          <w:szCs w:val="24"/>
        </w:rPr>
        <w:t>.  Also, the tenant could contact the local council, which could require the landlord to provide the Record to the tenant or face losing their registration as a landlord with the local council.</w:t>
      </w:r>
    </w:p>
    <w:p w14:paraId="4D95A64A" w14:textId="77777777" w:rsidR="00097BB2" w:rsidRPr="002B1B30" w:rsidRDefault="00AC35F1" w:rsidP="00097BB2">
      <w:pPr>
        <w:pStyle w:val="BodyText2"/>
        <w:jc w:val="left"/>
        <w:rPr>
          <w:rFonts w:cs="Arial"/>
          <w:sz w:val="24"/>
          <w:szCs w:val="24"/>
        </w:rPr>
      </w:pPr>
      <w:r w:rsidRPr="002B1B30">
        <w:rPr>
          <w:rFonts w:cs="Arial"/>
          <w:sz w:val="24"/>
          <w:szCs w:val="24"/>
        </w:rPr>
        <w:t xml:space="preserve">If a gas engineer decides that any gas appliance is unsafe - which is often called "condemned" - then the tenant must not use that appliance.  </w:t>
      </w:r>
    </w:p>
    <w:p w14:paraId="01193210" w14:textId="77777777" w:rsidR="00097BB2" w:rsidRPr="002B1B30" w:rsidRDefault="00AC35F1" w:rsidP="00097BB2">
      <w:pPr>
        <w:pStyle w:val="BodyText2"/>
        <w:jc w:val="left"/>
        <w:rPr>
          <w:rFonts w:cs="Arial"/>
          <w:sz w:val="24"/>
          <w:szCs w:val="24"/>
        </w:rPr>
      </w:pPr>
      <w:r w:rsidRPr="002B1B30">
        <w:rPr>
          <w:rFonts w:cs="Arial"/>
          <w:sz w:val="24"/>
          <w:szCs w:val="24"/>
        </w:rPr>
        <w:t xml:space="preserve">Carbon monoxide detectors go off (so the alarm sounds) if carbon monoxide is present in a property.  Carbon monoxide is a dangerous gas which can cause illness or even death. Unlike the gas which powers the appliances in a property (like the boiler and hob), carbon monoxide does not have any smell - the only way to know that carbon monoxide is in a property is by having a carbon monoxide detector.  Because of this, the landlord must have carbon monoxide detectors installed in the property if there are appliances which use </w:t>
      </w:r>
      <w:proofErr w:type="gramStart"/>
      <w:r w:rsidRPr="002B1B30">
        <w:rPr>
          <w:rFonts w:cs="Arial"/>
          <w:sz w:val="24"/>
          <w:szCs w:val="24"/>
        </w:rPr>
        <w:t>carbon based</w:t>
      </w:r>
      <w:proofErr w:type="gramEnd"/>
      <w:r w:rsidRPr="002B1B30">
        <w:rPr>
          <w:rFonts w:cs="Arial"/>
          <w:sz w:val="24"/>
          <w:szCs w:val="24"/>
        </w:rPr>
        <w:t xml:space="preserve"> fuel - which would be gas, wood, coal, other solid fuel or oil.</w:t>
      </w:r>
    </w:p>
    <w:p w14:paraId="3EA246BC" w14:textId="77777777" w:rsidR="00097BB2" w:rsidRPr="002B1B30" w:rsidRDefault="00AC35F1" w:rsidP="00097BB2">
      <w:pPr>
        <w:pStyle w:val="BodyText2"/>
        <w:jc w:val="left"/>
        <w:rPr>
          <w:rFonts w:cs="Arial"/>
          <w:sz w:val="24"/>
          <w:szCs w:val="24"/>
        </w:rPr>
      </w:pPr>
      <w:r w:rsidRPr="002B1B30">
        <w:rPr>
          <w:rFonts w:cs="Arial"/>
          <w:sz w:val="24"/>
          <w:szCs w:val="24"/>
        </w:rPr>
        <w:t>A carbon monoxide detector must be in:</w:t>
      </w:r>
    </w:p>
    <w:p w14:paraId="7280799B"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lastRenderedPageBreak/>
        <w:t xml:space="preserve">each room or inter-connected space such as a </w:t>
      </w:r>
      <w:proofErr w:type="gramStart"/>
      <w:r w:rsidRPr="002B1B30">
        <w:rPr>
          <w:rFonts w:cs="Arial"/>
          <w:sz w:val="24"/>
          <w:szCs w:val="24"/>
        </w:rPr>
        <w:t>garage,  that</w:t>
      </w:r>
      <w:proofErr w:type="gramEnd"/>
      <w:r w:rsidRPr="002B1B30">
        <w:rPr>
          <w:rFonts w:cs="Arial"/>
          <w:sz w:val="24"/>
          <w:szCs w:val="24"/>
        </w:rPr>
        <w:t xml:space="preserve"> has a fixed carbon based fuel powered appliance (except one solely used for cooking) - so, for example, every room or inter-connected space  that has a fire, heater or a boiler; and</w:t>
      </w:r>
    </w:p>
    <w:p w14:paraId="45C61669"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 xml:space="preserve">if the flue from any </w:t>
      </w:r>
      <w:proofErr w:type="gramStart"/>
      <w:r w:rsidRPr="002B1B30">
        <w:rPr>
          <w:rFonts w:cs="Arial"/>
          <w:sz w:val="24"/>
          <w:szCs w:val="24"/>
        </w:rPr>
        <w:t>carbon based</w:t>
      </w:r>
      <w:proofErr w:type="gramEnd"/>
      <w:r w:rsidRPr="002B1B30">
        <w:rPr>
          <w:rFonts w:cs="Arial"/>
          <w:sz w:val="24"/>
          <w:szCs w:val="24"/>
        </w:rPr>
        <w:t xml:space="preserve"> fuel powered appliance passes through any bedroom or living room, then in each of those rooms too.</w:t>
      </w:r>
    </w:p>
    <w:p w14:paraId="5B569196" w14:textId="77777777" w:rsidR="00097BB2" w:rsidRPr="002B1B30" w:rsidRDefault="00AC35F1" w:rsidP="00097BB2">
      <w:pPr>
        <w:pStyle w:val="BodyText2"/>
        <w:jc w:val="left"/>
        <w:rPr>
          <w:rFonts w:cs="Arial"/>
          <w:sz w:val="24"/>
          <w:szCs w:val="24"/>
        </w:rPr>
      </w:pPr>
      <w:r w:rsidRPr="002B1B30">
        <w:rPr>
          <w:rFonts w:cs="Arial"/>
          <w:sz w:val="24"/>
          <w:szCs w:val="24"/>
        </w:rPr>
        <w:t xml:space="preserve">The Scottish Government guidance about carbon monoxide alarms in private rented homes is at </w:t>
      </w:r>
      <w:hyperlink r:id="rId23" w:history="1">
        <w:r w:rsidRPr="002B1B30">
          <w:rPr>
            <w:rStyle w:val="Hyperlink"/>
            <w:rFonts w:cs="Arial"/>
            <w:sz w:val="24"/>
            <w:szCs w:val="24"/>
          </w:rPr>
          <w:t>https://beta.gov.scot/publications/carbon-monoxide-alarms-in-private-rented-properties-guidance/</w:t>
        </w:r>
      </w:hyperlink>
      <w:r w:rsidRPr="002B1B30">
        <w:rPr>
          <w:rFonts w:cs="Arial"/>
          <w:sz w:val="24"/>
          <w:szCs w:val="24"/>
        </w:rPr>
        <w:t xml:space="preserve"> </w:t>
      </w:r>
    </w:p>
    <w:p w14:paraId="231C005C" w14:textId="77777777" w:rsidR="00097BB2" w:rsidRPr="002B1B30" w:rsidRDefault="00AC35F1" w:rsidP="007149B2">
      <w:pPr>
        <w:pStyle w:val="Heading5"/>
        <w:rPr>
          <w:rFonts w:cs="Arial"/>
        </w:rPr>
      </w:pPr>
      <w:bookmarkStart w:id="154" w:name="_Ref487096251"/>
      <w:r w:rsidRPr="002B1B30">
        <w:rPr>
          <w:rFonts w:cs="Arial"/>
        </w:rPr>
        <w:t>Electrical Safety</w:t>
      </w:r>
      <w:bookmarkEnd w:id="154"/>
      <w:r w:rsidRPr="002B1B30">
        <w:rPr>
          <w:rFonts w:cs="Arial"/>
        </w:rPr>
        <w:t xml:space="preserve"> </w:t>
      </w:r>
    </w:p>
    <w:p w14:paraId="04468D3C" w14:textId="77777777" w:rsidR="00097BB2" w:rsidRPr="002B1B30" w:rsidRDefault="00AC35F1" w:rsidP="00097BB2">
      <w:pPr>
        <w:pStyle w:val="BodyText2"/>
        <w:keepNext/>
        <w:jc w:val="left"/>
        <w:rPr>
          <w:rFonts w:cs="Arial"/>
          <w:sz w:val="24"/>
          <w:szCs w:val="24"/>
        </w:rPr>
      </w:pPr>
      <w:r w:rsidRPr="002B1B30">
        <w:rPr>
          <w:rFonts w:cs="Arial"/>
          <w:sz w:val="24"/>
          <w:szCs w:val="24"/>
        </w:rPr>
        <w:t xml:space="preserve">The landlord must ensure that all electric fittings and items in the property are in a reasonable state of repair and in proper and safe working order. </w:t>
      </w:r>
    </w:p>
    <w:p w14:paraId="21A4F909" w14:textId="77777777" w:rsidR="00097BB2" w:rsidRPr="002B1B30" w:rsidRDefault="00AC35F1" w:rsidP="00097BB2">
      <w:pPr>
        <w:pStyle w:val="BodyText2"/>
        <w:jc w:val="left"/>
        <w:rPr>
          <w:rFonts w:cs="Arial"/>
          <w:sz w:val="24"/>
          <w:szCs w:val="24"/>
        </w:rPr>
      </w:pPr>
      <w:r w:rsidRPr="002B1B30">
        <w:rPr>
          <w:rFonts w:cs="Arial"/>
          <w:sz w:val="24"/>
          <w:szCs w:val="24"/>
        </w:rPr>
        <w:t xml:space="preserve">As part of this duty to keep electric fittings and items in a reasonable state of repair, the landlord must arrange for an electrical safety inspection to be </w:t>
      </w:r>
      <w:proofErr w:type="gramStart"/>
      <w:r w:rsidRPr="002B1B30">
        <w:rPr>
          <w:rFonts w:cs="Arial"/>
          <w:sz w:val="24"/>
          <w:szCs w:val="24"/>
        </w:rPr>
        <w:t>carried out</w:t>
      </w:r>
      <w:proofErr w:type="gramEnd"/>
      <w:r w:rsidRPr="002B1B30">
        <w:rPr>
          <w:rFonts w:cs="Arial"/>
          <w:sz w:val="24"/>
          <w:szCs w:val="24"/>
        </w:rPr>
        <w:t xml:space="preserve"> at least every 5 years. That inspection must be </w:t>
      </w:r>
      <w:proofErr w:type="gramStart"/>
      <w:r w:rsidRPr="002B1B30">
        <w:rPr>
          <w:rFonts w:cs="Arial"/>
          <w:sz w:val="24"/>
          <w:szCs w:val="24"/>
        </w:rPr>
        <w:t>carried out</w:t>
      </w:r>
      <w:proofErr w:type="gramEnd"/>
      <w:r w:rsidRPr="002B1B30">
        <w:rPr>
          <w:rFonts w:cs="Arial"/>
          <w:sz w:val="24"/>
          <w:szCs w:val="24"/>
        </w:rPr>
        <w:t xml:space="preserve"> by a qualified person who then issues two reports:</w:t>
      </w:r>
    </w:p>
    <w:p w14:paraId="50F297A0"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 xml:space="preserve">an Electrical Installation Condition Report (EICR) on any fixed installations; and </w:t>
      </w:r>
    </w:p>
    <w:p w14:paraId="05AFA84D"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a Portable Appliance Testing Report (PAT) on moveable appliances - and the inspector should also stick a label on each tested item which sets out the inspection</w:t>
      </w:r>
      <w:r>
        <w:rPr>
          <w:rFonts w:cs="Arial"/>
          <w:sz w:val="24"/>
          <w:szCs w:val="24"/>
        </w:rPr>
        <w:t xml:space="preserve"> date</w:t>
      </w:r>
      <w:r w:rsidRPr="002B1B30">
        <w:rPr>
          <w:rFonts w:cs="Arial"/>
          <w:sz w:val="24"/>
          <w:szCs w:val="24"/>
        </w:rPr>
        <w:t>, and each label should be signed by the inspector.</w:t>
      </w:r>
    </w:p>
    <w:p w14:paraId="3ED836EA" w14:textId="77777777" w:rsidR="00097BB2" w:rsidRPr="002B1B30" w:rsidRDefault="00AC35F1" w:rsidP="00097BB2">
      <w:pPr>
        <w:pStyle w:val="BodyText2"/>
        <w:jc w:val="left"/>
        <w:rPr>
          <w:rFonts w:cs="Arial"/>
          <w:sz w:val="24"/>
          <w:szCs w:val="24"/>
        </w:rPr>
      </w:pPr>
      <w:r w:rsidRPr="002B1B30">
        <w:rPr>
          <w:rFonts w:cs="Arial"/>
          <w:sz w:val="24"/>
          <w:szCs w:val="24"/>
        </w:rPr>
        <w:t xml:space="preserve">The landlord must give the tenant copies of both reports.  </w:t>
      </w:r>
    </w:p>
    <w:p w14:paraId="07BF778B" w14:textId="77777777" w:rsidR="00097BB2" w:rsidRPr="002B1B30" w:rsidRDefault="00AC35F1" w:rsidP="00097BB2">
      <w:pPr>
        <w:pStyle w:val="BodyText2"/>
        <w:jc w:val="left"/>
        <w:rPr>
          <w:rFonts w:cs="Arial"/>
          <w:sz w:val="24"/>
          <w:szCs w:val="24"/>
        </w:rPr>
      </w:pPr>
      <w:r w:rsidRPr="002B1B30">
        <w:rPr>
          <w:rFonts w:cs="Arial"/>
          <w:sz w:val="24"/>
          <w:szCs w:val="24"/>
        </w:rPr>
        <w:t>If the tester says that testing should be more frequent than once every five years (for example, once every 3 years), then the landlord must follow this advice.</w:t>
      </w:r>
    </w:p>
    <w:p w14:paraId="5759BC61" w14:textId="77777777" w:rsidR="00097BB2" w:rsidRPr="002B1B30" w:rsidRDefault="00AC35F1" w:rsidP="00097BB2">
      <w:pPr>
        <w:pStyle w:val="BodyText2"/>
        <w:jc w:val="left"/>
        <w:rPr>
          <w:rFonts w:cs="Arial"/>
          <w:sz w:val="24"/>
          <w:szCs w:val="24"/>
        </w:rPr>
      </w:pPr>
      <w:r w:rsidRPr="002B1B30">
        <w:rPr>
          <w:rFonts w:cs="Arial"/>
          <w:sz w:val="24"/>
          <w:szCs w:val="24"/>
        </w:rPr>
        <w:t xml:space="preserve">The EICR must cover: </w:t>
      </w:r>
    </w:p>
    <w:p w14:paraId="289CA783"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Installations for the supply of electricity,</w:t>
      </w:r>
    </w:p>
    <w:p w14:paraId="1CD31100"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 xml:space="preserve">Electrical fittings, such as switches, </w:t>
      </w:r>
      <w:proofErr w:type="gramStart"/>
      <w:r w:rsidRPr="002B1B30">
        <w:rPr>
          <w:rFonts w:cs="Arial"/>
          <w:sz w:val="24"/>
          <w:szCs w:val="24"/>
        </w:rPr>
        <w:t>sockets</w:t>
      </w:r>
      <w:proofErr w:type="gramEnd"/>
      <w:r w:rsidRPr="002B1B30">
        <w:rPr>
          <w:rFonts w:cs="Arial"/>
          <w:sz w:val="24"/>
          <w:szCs w:val="24"/>
        </w:rPr>
        <w:t xml:space="preserve"> and visible wiring</w:t>
      </w:r>
    </w:p>
    <w:p w14:paraId="6840009E"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Visual inspection of fixed electrical equipment such as electric showers, hard-wired smoke and fire detectors, and storage or panel heaters.</w:t>
      </w:r>
    </w:p>
    <w:p w14:paraId="7A64A282" w14:textId="77777777" w:rsidR="00097BB2" w:rsidRPr="002B1B30" w:rsidRDefault="00AC35F1" w:rsidP="00097BB2">
      <w:pPr>
        <w:pStyle w:val="BodyText2"/>
        <w:jc w:val="left"/>
        <w:rPr>
          <w:rFonts w:cs="Arial"/>
          <w:sz w:val="24"/>
          <w:szCs w:val="24"/>
        </w:rPr>
      </w:pPr>
      <w:r w:rsidRPr="002B1B30">
        <w:rPr>
          <w:rFonts w:cs="Arial"/>
          <w:sz w:val="24"/>
          <w:szCs w:val="24"/>
        </w:rPr>
        <w:t>The PAT covers movable appliances, which are any electrical items provided by the landlord, that are not fitted or fixed in, but can be moved about easily. These include appliances like kettles, lamps, vacuum cleaners, and white goods such as fridges or washing machines.</w:t>
      </w:r>
    </w:p>
    <w:p w14:paraId="01BB51C3" w14:textId="77777777" w:rsidR="00097BB2" w:rsidRPr="002B1B30" w:rsidRDefault="00AC35F1" w:rsidP="00097BB2">
      <w:pPr>
        <w:pStyle w:val="BodyText2"/>
        <w:jc w:val="left"/>
        <w:rPr>
          <w:rFonts w:cs="Arial"/>
          <w:sz w:val="24"/>
          <w:szCs w:val="24"/>
        </w:rPr>
      </w:pPr>
      <w:r w:rsidRPr="002B1B30">
        <w:rPr>
          <w:rFonts w:eastAsia="Calibri" w:cs="Arial"/>
          <w:sz w:val="24"/>
          <w:szCs w:val="24"/>
        </w:rPr>
        <w:lastRenderedPageBreak/>
        <w:t xml:space="preserve">The Scottish Government statutory guidance on electrical installations and appliances in private rented property can be found at </w:t>
      </w:r>
      <w:hyperlink r:id="rId24" w:history="1">
        <w:r w:rsidRPr="002B1B30">
          <w:rPr>
            <w:rFonts w:eastAsia="Calibri" w:cs="Arial"/>
            <w:color w:val="0563C1"/>
            <w:sz w:val="24"/>
            <w:szCs w:val="24"/>
            <w:u w:val="single"/>
          </w:rPr>
          <w:t>https://beta.gov.scot/publications/electrical-installations-and-appliances-private-rented-properties/</w:t>
        </w:r>
      </w:hyperlink>
    </w:p>
    <w:p w14:paraId="0A3C5520" w14:textId="77777777" w:rsidR="00097BB2" w:rsidRPr="002B1B30" w:rsidRDefault="00AC35F1" w:rsidP="007149B2">
      <w:pPr>
        <w:pStyle w:val="Heading5"/>
        <w:rPr>
          <w:rFonts w:cs="Arial"/>
        </w:rPr>
      </w:pPr>
      <w:r w:rsidRPr="002B1B30">
        <w:rPr>
          <w:rFonts w:cs="Arial"/>
        </w:rPr>
        <w:t>Smoke Detectors and heat alarms</w:t>
      </w:r>
    </w:p>
    <w:p w14:paraId="479A5158" w14:textId="77777777" w:rsidR="00097BB2" w:rsidRPr="002B1B30" w:rsidRDefault="00AC35F1" w:rsidP="00097BB2">
      <w:pPr>
        <w:pStyle w:val="BodyText2"/>
        <w:jc w:val="left"/>
        <w:rPr>
          <w:rFonts w:cs="Arial"/>
          <w:sz w:val="24"/>
          <w:szCs w:val="24"/>
        </w:rPr>
      </w:pPr>
      <w:r w:rsidRPr="002B1B30">
        <w:rPr>
          <w:rFonts w:cs="Arial"/>
          <w:sz w:val="24"/>
          <w:szCs w:val="24"/>
        </w:rPr>
        <w:t xml:space="preserve">The smoke and heat alarms in the property must be powered by the electrical mains - they must not be battery powered. </w:t>
      </w:r>
    </w:p>
    <w:p w14:paraId="062F6798" w14:textId="77777777" w:rsidR="00097BB2" w:rsidRPr="002B1B30" w:rsidRDefault="00AC35F1" w:rsidP="00097BB2">
      <w:pPr>
        <w:pStyle w:val="BodyText2"/>
        <w:jc w:val="left"/>
        <w:rPr>
          <w:rFonts w:cs="Arial"/>
          <w:sz w:val="24"/>
          <w:szCs w:val="24"/>
        </w:rPr>
      </w:pPr>
      <w:r w:rsidRPr="002B1B30">
        <w:rPr>
          <w:rFonts w:cs="Arial"/>
          <w:sz w:val="24"/>
          <w:szCs w:val="24"/>
        </w:rPr>
        <w:t>There must be one working smoke alarm in:</w:t>
      </w:r>
    </w:p>
    <w:p w14:paraId="63A5D31C" w14:textId="77777777" w:rsidR="00097BB2" w:rsidRPr="002B1B30" w:rsidRDefault="00AC35F1" w:rsidP="00F506F9">
      <w:pPr>
        <w:pStyle w:val="BodyText2"/>
        <w:numPr>
          <w:ilvl w:val="0"/>
          <w:numId w:val="28"/>
        </w:numPr>
        <w:ind w:left="1985"/>
        <w:jc w:val="left"/>
        <w:rPr>
          <w:rFonts w:cs="Arial"/>
          <w:sz w:val="24"/>
          <w:szCs w:val="24"/>
        </w:rPr>
      </w:pPr>
      <w:r w:rsidRPr="002B1B30">
        <w:rPr>
          <w:rFonts w:cs="Arial"/>
          <w:sz w:val="24"/>
          <w:szCs w:val="24"/>
        </w:rPr>
        <w:t>The room which is most often lived in during the daytime, which would likely be the living or dining room</w:t>
      </w:r>
    </w:p>
    <w:p w14:paraId="6BA0CF68" w14:textId="77777777" w:rsidR="00097BB2" w:rsidRPr="002B1B30" w:rsidRDefault="00AC35F1" w:rsidP="00F506F9">
      <w:pPr>
        <w:pStyle w:val="BodyText2"/>
        <w:numPr>
          <w:ilvl w:val="0"/>
          <w:numId w:val="28"/>
        </w:numPr>
        <w:ind w:left="1985"/>
        <w:jc w:val="left"/>
        <w:rPr>
          <w:rFonts w:cs="Arial"/>
          <w:sz w:val="24"/>
          <w:szCs w:val="24"/>
        </w:rPr>
      </w:pPr>
      <w:r w:rsidRPr="002B1B30">
        <w:rPr>
          <w:rFonts w:cs="Arial"/>
          <w:sz w:val="24"/>
          <w:szCs w:val="24"/>
        </w:rPr>
        <w:t>Every circulation space, such as hallways and landings</w:t>
      </w:r>
    </w:p>
    <w:p w14:paraId="1341BAC0" w14:textId="77777777" w:rsidR="00097BB2" w:rsidRPr="002B1B30" w:rsidRDefault="00AC35F1" w:rsidP="00F506F9">
      <w:pPr>
        <w:pStyle w:val="BodyText2"/>
        <w:numPr>
          <w:ilvl w:val="0"/>
          <w:numId w:val="28"/>
        </w:numPr>
        <w:ind w:left="1985"/>
        <w:jc w:val="left"/>
        <w:rPr>
          <w:rFonts w:cs="Arial"/>
          <w:sz w:val="24"/>
          <w:szCs w:val="24"/>
        </w:rPr>
      </w:pPr>
      <w:r w:rsidRPr="002B1B30">
        <w:rPr>
          <w:rFonts w:cs="Arial"/>
          <w:sz w:val="24"/>
          <w:szCs w:val="24"/>
        </w:rPr>
        <w:t xml:space="preserve">There must also be a heat alarm in the kitchen. </w:t>
      </w:r>
    </w:p>
    <w:p w14:paraId="5BA615DD" w14:textId="77777777" w:rsidR="00097BB2" w:rsidRPr="002B1B30" w:rsidRDefault="00AC35F1" w:rsidP="00F506F9">
      <w:pPr>
        <w:pStyle w:val="BodyText2"/>
        <w:numPr>
          <w:ilvl w:val="0"/>
          <w:numId w:val="28"/>
        </w:numPr>
        <w:ind w:left="1985"/>
        <w:jc w:val="left"/>
        <w:rPr>
          <w:rFonts w:cs="Arial"/>
          <w:sz w:val="24"/>
          <w:szCs w:val="24"/>
        </w:rPr>
      </w:pPr>
      <w:r w:rsidRPr="002B1B30">
        <w:rPr>
          <w:rFonts w:cs="Arial"/>
          <w:sz w:val="24"/>
          <w:szCs w:val="24"/>
        </w:rPr>
        <w:t xml:space="preserve">All alarms should be linked (radio-linked alarms are acceptable). </w:t>
      </w:r>
    </w:p>
    <w:p w14:paraId="0DA1AF62" w14:textId="77777777" w:rsidR="00097BB2" w:rsidRPr="002B1B30" w:rsidRDefault="00AC35F1" w:rsidP="00097BB2">
      <w:pPr>
        <w:pStyle w:val="BodyText2"/>
        <w:jc w:val="left"/>
        <w:rPr>
          <w:rFonts w:cs="Arial"/>
          <w:sz w:val="24"/>
          <w:szCs w:val="24"/>
        </w:rPr>
      </w:pPr>
      <w:r w:rsidRPr="002B1B30">
        <w:rPr>
          <w:rFonts w:cs="Arial"/>
          <w:sz w:val="24"/>
          <w:szCs w:val="24"/>
        </w:rPr>
        <w:t>The landlord also needs to make sure that the property is fit and safe for people to live in.  Therefore, the landlord must make sure that there are no fire hazards in the property, like loose wiring.</w:t>
      </w:r>
    </w:p>
    <w:p w14:paraId="0ED1EBE4" w14:textId="77777777" w:rsidR="00097BB2" w:rsidRPr="002B1B30" w:rsidRDefault="00AC35F1" w:rsidP="00097BB2">
      <w:pPr>
        <w:pStyle w:val="BodyText2"/>
        <w:spacing w:after="0"/>
        <w:jc w:val="left"/>
        <w:rPr>
          <w:rFonts w:cs="Arial"/>
          <w:sz w:val="24"/>
          <w:szCs w:val="24"/>
        </w:rPr>
      </w:pPr>
      <w:r w:rsidRPr="002B1B30">
        <w:rPr>
          <w:rFonts w:cs="Arial"/>
          <w:sz w:val="24"/>
          <w:szCs w:val="24"/>
        </w:rPr>
        <w:t xml:space="preserve">If the tenant thinks there are fire risks in the property, then the tenant should contact the landlord.  If the landlord refuses to fit smoke or heat alarms or to fix any fire risks, the tenant can contact the Tribunal or contact the local authority's Environmental Health Department.  </w:t>
      </w:r>
    </w:p>
    <w:p w14:paraId="26534087" w14:textId="77777777" w:rsidR="00097BB2" w:rsidRPr="002B1B30" w:rsidRDefault="00000000" w:rsidP="00097BB2">
      <w:pPr>
        <w:pStyle w:val="BodyText2"/>
        <w:spacing w:after="0"/>
        <w:jc w:val="left"/>
        <w:rPr>
          <w:rFonts w:cs="Arial"/>
          <w:sz w:val="24"/>
          <w:szCs w:val="24"/>
        </w:rPr>
      </w:pPr>
    </w:p>
    <w:p w14:paraId="62DF4572" w14:textId="77777777" w:rsidR="00097BB2" w:rsidRPr="002B1B30" w:rsidRDefault="00000000" w:rsidP="00097BB2">
      <w:pPr>
        <w:pStyle w:val="BodyText2"/>
        <w:spacing w:after="0"/>
        <w:jc w:val="left"/>
        <w:rPr>
          <w:rFonts w:cs="Arial"/>
          <w:sz w:val="24"/>
          <w:szCs w:val="24"/>
        </w:rPr>
      </w:pPr>
    </w:p>
    <w:p w14:paraId="2A780E6B" w14:textId="77777777" w:rsidR="00097BB2" w:rsidRPr="002B1B30" w:rsidRDefault="00000000" w:rsidP="00097BB2">
      <w:pPr>
        <w:pStyle w:val="BodyText2"/>
        <w:spacing w:after="0"/>
        <w:jc w:val="left"/>
        <w:rPr>
          <w:rFonts w:cs="Arial"/>
          <w:sz w:val="24"/>
          <w:szCs w:val="24"/>
        </w:rPr>
      </w:pPr>
    </w:p>
    <w:p w14:paraId="5ACDD6D7" w14:textId="77777777" w:rsidR="00097BB2" w:rsidRPr="002B1B30" w:rsidRDefault="00AC35F1" w:rsidP="007149B2">
      <w:pPr>
        <w:pStyle w:val="Heading5"/>
        <w:rPr>
          <w:rFonts w:cs="Arial"/>
        </w:rPr>
      </w:pPr>
      <w:r w:rsidRPr="002B1B30">
        <w:rPr>
          <w:rFonts w:cs="Arial"/>
        </w:rPr>
        <w:t>Installations</w:t>
      </w:r>
    </w:p>
    <w:p w14:paraId="25B7EA3F" w14:textId="77777777" w:rsidR="00097BB2" w:rsidRPr="002B1B30" w:rsidRDefault="00AC35F1" w:rsidP="00097BB2">
      <w:pPr>
        <w:pStyle w:val="BodyText2"/>
        <w:jc w:val="left"/>
        <w:rPr>
          <w:rFonts w:cs="Arial"/>
          <w:sz w:val="24"/>
          <w:szCs w:val="24"/>
        </w:rPr>
      </w:pPr>
      <w:r w:rsidRPr="002B1B30">
        <w:rPr>
          <w:rFonts w:cs="Arial"/>
          <w:sz w:val="24"/>
          <w:szCs w:val="24"/>
        </w:rPr>
        <w:t>Anything which was in the property (or is part of the property) at the start of the lease is something provided by the landlord. These items must be kept, by the landlord, in proper working order - and repaired when needed.</w:t>
      </w:r>
    </w:p>
    <w:p w14:paraId="1BA23B32" w14:textId="77777777" w:rsidR="00097BB2" w:rsidRPr="002B1B30" w:rsidRDefault="00AC35F1" w:rsidP="00097BB2">
      <w:pPr>
        <w:pStyle w:val="BodyText2"/>
        <w:jc w:val="left"/>
        <w:rPr>
          <w:rFonts w:cs="Arial"/>
          <w:sz w:val="24"/>
          <w:szCs w:val="24"/>
        </w:rPr>
      </w:pPr>
      <w:r w:rsidRPr="002B1B30">
        <w:rPr>
          <w:rFonts w:cs="Arial"/>
          <w:sz w:val="24"/>
          <w:szCs w:val="24"/>
        </w:rPr>
        <w:t>This duty on the landlord does not apply to things brought into the property by the tenant.</w:t>
      </w:r>
    </w:p>
    <w:p w14:paraId="39C5AB81" w14:textId="77777777" w:rsidR="00097BB2" w:rsidRPr="002B1B30" w:rsidRDefault="00AC35F1" w:rsidP="00097BB2">
      <w:pPr>
        <w:pStyle w:val="BodyText2"/>
        <w:jc w:val="left"/>
        <w:rPr>
          <w:rFonts w:cs="Arial"/>
          <w:sz w:val="24"/>
          <w:szCs w:val="24"/>
        </w:rPr>
      </w:pPr>
      <w:r w:rsidRPr="002B1B30">
        <w:rPr>
          <w:rFonts w:cs="Arial"/>
          <w:sz w:val="24"/>
          <w:szCs w:val="24"/>
        </w:rPr>
        <w:t>The installations in the Let Property may include the following:</w:t>
      </w:r>
    </w:p>
    <w:p w14:paraId="6F51527F"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t xml:space="preserve">basins, sinks, baths, toilets, and </w:t>
      </w:r>
      <w:proofErr w:type="gramStart"/>
      <w:r w:rsidRPr="002B1B30">
        <w:rPr>
          <w:rFonts w:cs="Arial"/>
          <w:sz w:val="24"/>
          <w:szCs w:val="24"/>
        </w:rPr>
        <w:t>showers;</w:t>
      </w:r>
      <w:proofErr w:type="gramEnd"/>
      <w:r w:rsidRPr="002B1B30">
        <w:rPr>
          <w:rFonts w:cs="Arial"/>
          <w:sz w:val="24"/>
          <w:szCs w:val="24"/>
        </w:rPr>
        <w:t xml:space="preserve"> </w:t>
      </w:r>
    </w:p>
    <w:p w14:paraId="1DD6BBCA"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t xml:space="preserve">gas or electric fires and central heating </w:t>
      </w:r>
      <w:proofErr w:type="gramStart"/>
      <w:r w:rsidRPr="002B1B30">
        <w:rPr>
          <w:rFonts w:cs="Arial"/>
          <w:sz w:val="24"/>
          <w:szCs w:val="24"/>
        </w:rPr>
        <w:t>systems;</w:t>
      </w:r>
      <w:proofErr w:type="gramEnd"/>
    </w:p>
    <w:p w14:paraId="51EEEC5A"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t xml:space="preserve">electrical </w:t>
      </w:r>
      <w:proofErr w:type="gramStart"/>
      <w:r w:rsidRPr="002B1B30">
        <w:rPr>
          <w:rFonts w:cs="Arial"/>
          <w:sz w:val="24"/>
          <w:szCs w:val="24"/>
        </w:rPr>
        <w:t>wiring;</w:t>
      </w:r>
      <w:proofErr w:type="gramEnd"/>
    </w:p>
    <w:p w14:paraId="55EE2CD5"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t xml:space="preserve">door entry </w:t>
      </w:r>
      <w:proofErr w:type="gramStart"/>
      <w:r w:rsidRPr="002B1B30">
        <w:rPr>
          <w:rFonts w:cs="Arial"/>
          <w:sz w:val="24"/>
          <w:szCs w:val="24"/>
        </w:rPr>
        <w:t>systems;</w:t>
      </w:r>
      <w:proofErr w:type="gramEnd"/>
    </w:p>
    <w:p w14:paraId="2D3AD60D" w14:textId="77777777" w:rsidR="00097BB2" w:rsidRPr="002B1B30" w:rsidRDefault="00AC35F1" w:rsidP="00F506F9">
      <w:pPr>
        <w:pStyle w:val="BodyText2"/>
        <w:numPr>
          <w:ilvl w:val="0"/>
          <w:numId w:val="32"/>
        </w:numPr>
        <w:ind w:left="1560" w:firstLine="0"/>
        <w:jc w:val="left"/>
        <w:rPr>
          <w:rFonts w:cs="Arial"/>
          <w:sz w:val="24"/>
          <w:szCs w:val="24"/>
        </w:rPr>
      </w:pPr>
      <w:proofErr w:type="gramStart"/>
      <w:r w:rsidRPr="002B1B30">
        <w:rPr>
          <w:rFonts w:cs="Arial"/>
          <w:sz w:val="24"/>
          <w:szCs w:val="24"/>
        </w:rPr>
        <w:t>cookers;</w:t>
      </w:r>
      <w:proofErr w:type="gramEnd"/>
    </w:p>
    <w:p w14:paraId="45326F10"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lastRenderedPageBreak/>
        <w:t xml:space="preserve">extractor </w:t>
      </w:r>
      <w:proofErr w:type="gramStart"/>
      <w:r w:rsidRPr="002B1B30">
        <w:rPr>
          <w:rFonts w:cs="Arial"/>
          <w:sz w:val="24"/>
          <w:szCs w:val="24"/>
        </w:rPr>
        <w:t>fans;</w:t>
      </w:r>
      <w:proofErr w:type="gramEnd"/>
    </w:p>
    <w:p w14:paraId="3ADB9773"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t xml:space="preserve">carbon monoxide </w:t>
      </w:r>
      <w:proofErr w:type="gramStart"/>
      <w:r w:rsidRPr="002B1B30">
        <w:rPr>
          <w:rFonts w:cs="Arial"/>
          <w:sz w:val="24"/>
          <w:szCs w:val="24"/>
        </w:rPr>
        <w:t>detectors;</w:t>
      </w:r>
      <w:proofErr w:type="gramEnd"/>
    </w:p>
    <w:p w14:paraId="154DDA11"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t xml:space="preserve">smoke </w:t>
      </w:r>
      <w:proofErr w:type="gramStart"/>
      <w:r w:rsidRPr="002B1B30">
        <w:rPr>
          <w:rFonts w:cs="Arial"/>
          <w:sz w:val="24"/>
          <w:szCs w:val="24"/>
        </w:rPr>
        <w:t>alarms;</w:t>
      </w:r>
      <w:proofErr w:type="gramEnd"/>
    </w:p>
    <w:p w14:paraId="66B375FF" w14:textId="77777777" w:rsidR="00097BB2" w:rsidRPr="002B1B30" w:rsidRDefault="00AC35F1" w:rsidP="00F506F9">
      <w:pPr>
        <w:pStyle w:val="BodyText2"/>
        <w:numPr>
          <w:ilvl w:val="0"/>
          <w:numId w:val="32"/>
        </w:numPr>
        <w:ind w:left="1560" w:firstLine="0"/>
        <w:jc w:val="left"/>
        <w:rPr>
          <w:rFonts w:cs="Arial"/>
          <w:sz w:val="24"/>
          <w:szCs w:val="24"/>
        </w:rPr>
      </w:pPr>
      <w:r w:rsidRPr="002B1B30">
        <w:rPr>
          <w:rFonts w:cs="Arial"/>
          <w:sz w:val="24"/>
          <w:szCs w:val="24"/>
        </w:rPr>
        <w:t xml:space="preserve">heat </w:t>
      </w:r>
      <w:proofErr w:type="gramStart"/>
      <w:r w:rsidRPr="002B1B30">
        <w:rPr>
          <w:rFonts w:cs="Arial"/>
          <w:sz w:val="24"/>
          <w:szCs w:val="24"/>
        </w:rPr>
        <w:t>detectors;</w:t>
      </w:r>
      <w:proofErr w:type="gramEnd"/>
    </w:p>
    <w:p w14:paraId="0DC29DD8" w14:textId="77777777" w:rsidR="00097BB2" w:rsidRPr="002B1B30" w:rsidRDefault="00AC35F1" w:rsidP="00F506F9">
      <w:pPr>
        <w:pStyle w:val="BodyText2"/>
        <w:numPr>
          <w:ilvl w:val="0"/>
          <w:numId w:val="32"/>
        </w:numPr>
        <w:spacing w:after="0"/>
        <w:ind w:left="1560" w:firstLine="0"/>
        <w:jc w:val="left"/>
        <w:rPr>
          <w:rFonts w:cs="Arial"/>
          <w:sz w:val="24"/>
          <w:szCs w:val="24"/>
        </w:rPr>
      </w:pPr>
      <w:r w:rsidRPr="002B1B30">
        <w:rPr>
          <w:rFonts w:cs="Arial"/>
          <w:sz w:val="24"/>
          <w:szCs w:val="24"/>
        </w:rPr>
        <w:t xml:space="preserve">fire extinguishers and blankets (but only if the property is a House in Multiple </w:t>
      </w:r>
      <w:r w:rsidRPr="002B1B30">
        <w:rPr>
          <w:rFonts w:cs="Arial"/>
          <w:sz w:val="24"/>
          <w:szCs w:val="24"/>
        </w:rPr>
        <w:tab/>
        <w:t>Occupation).</w:t>
      </w:r>
    </w:p>
    <w:p w14:paraId="7E2E11A6" w14:textId="77777777" w:rsidR="00097BB2" w:rsidRPr="002B1B30" w:rsidRDefault="00000000" w:rsidP="00097BB2">
      <w:pPr>
        <w:pStyle w:val="BodyText2"/>
        <w:spacing w:after="0"/>
        <w:rPr>
          <w:rFonts w:cs="Arial"/>
          <w:sz w:val="24"/>
          <w:szCs w:val="24"/>
        </w:rPr>
      </w:pPr>
    </w:p>
    <w:p w14:paraId="4868179F" w14:textId="77777777" w:rsidR="00097BB2" w:rsidRPr="002B1B30" w:rsidRDefault="00AC35F1" w:rsidP="007149B2">
      <w:pPr>
        <w:pStyle w:val="Heading5"/>
        <w:rPr>
          <w:rFonts w:cs="Arial"/>
        </w:rPr>
      </w:pPr>
      <w:bookmarkStart w:id="155" w:name="_Ref487096274"/>
      <w:r w:rsidRPr="002B1B30">
        <w:rPr>
          <w:rFonts w:cs="Arial"/>
        </w:rPr>
        <w:t>Energy Performance Certificate</w:t>
      </w:r>
      <w:bookmarkEnd w:id="155"/>
      <w:r w:rsidRPr="002B1B30">
        <w:rPr>
          <w:rFonts w:cs="Arial"/>
        </w:rPr>
        <w:t xml:space="preserve"> </w:t>
      </w:r>
    </w:p>
    <w:p w14:paraId="5C5F1496" w14:textId="77777777" w:rsidR="00097BB2" w:rsidRPr="002B1B30" w:rsidRDefault="00AC35F1" w:rsidP="00097BB2">
      <w:pPr>
        <w:pStyle w:val="BodyText2"/>
        <w:jc w:val="left"/>
        <w:rPr>
          <w:rFonts w:cs="Arial"/>
          <w:sz w:val="24"/>
          <w:szCs w:val="24"/>
        </w:rPr>
      </w:pPr>
      <w:r w:rsidRPr="002B1B30">
        <w:rPr>
          <w:rFonts w:cs="Arial"/>
          <w:sz w:val="24"/>
          <w:szCs w:val="24"/>
        </w:rPr>
        <w:t>Before the tenancy starts, the landlord must give the tenant a copy of the Energy Performance Certificate (EPC) for the property if one is needed.  If the tenancy is for renting a room with shared access to other rooms such as a kitchen, bathroom and living room, an EPC is not needed.</w:t>
      </w:r>
    </w:p>
    <w:p w14:paraId="46A5B8ED" w14:textId="77777777" w:rsidR="00097BB2" w:rsidRPr="002B1B30" w:rsidRDefault="00AC35F1" w:rsidP="00097BB2">
      <w:pPr>
        <w:pStyle w:val="BodyText2"/>
        <w:jc w:val="left"/>
        <w:rPr>
          <w:rFonts w:cs="Arial"/>
          <w:sz w:val="24"/>
          <w:szCs w:val="24"/>
        </w:rPr>
      </w:pPr>
      <w:r w:rsidRPr="002B1B30">
        <w:rPr>
          <w:rFonts w:cs="Arial"/>
          <w:sz w:val="24"/>
          <w:szCs w:val="24"/>
        </w:rPr>
        <w:t>It is a requirement under law that the EPC must be ‘affixed’ to the building - it will often be located in the boiler or meter cupboard.</w:t>
      </w:r>
    </w:p>
    <w:p w14:paraId="5EB42E4B" w14:textId="77777777" w:rsidR="00097BB2" w:rsidRPr="002B1B30" w:rsidRDefault="00AC35F1" w:rsidP="00097BB2">
      <w:pPr>
        <w:pStyle w:val="BodyText2"/>
        <w:jc w:val="left"/>
        <w:rPr>
          <w:rFonts w:cs="Arial"/>
          <w:sz w:val="24"/>
          <w:szCs w:val="24"/>
        </w:rPr>
      </w:pPr>
      <w:proofErr w:type="gramStart"/>
      <w:r w:rsidRPr="002B1B30">
        <w:rPr>
          <w:rFonts w:cs="Arial"/>
          <w:sz w:val="24"/>
          <w:szCs w:val="24"/>
        </w:rPr>
        <w:t>The  EPC</w:t>
      </w:r>
      <w:proofErr w:type="gramEnd"/>
      <w:r w:rsidRPr="002B1B30">
        <w:rPr>
          <w:rFonts w:cs="Arial"/>
          <w:sz w:val="24"/>
          <w:szCs w:val="24"/>
        </w:rPr>
        <w:t xml:space="preserve"> must not be more than 10 years old. The EPC has to be made available to a tenant free of charge.</w:t>
      </w:r>
    </w:p>
    <w:p w14:paraId="4160D70D" w14:textId="77777777" w:rsidR="00097BB2" w:rsidRPr="002B1B30" w:rsidRDefault="00AC35F1" w:rsidP="00097BB2">
      <w:pPr>
        <w:pStyle w:val="BodyText2"/>
        <w:jc w:val="left"/>
        <w:rPr>
          <w:rFonts w:cs="Arial"/>
          <w:sz w:val="24"/>
          <w:szCs w:val="24"/>
        </w:rPr>
      </w:pPr>
      <w:r w:rsidRPr="002B1B30">
        <w:rPr>
          <w:rFonts w:cs="Arial"/>
          <w:sz w:val="24"/>
          <w:szCs w:val="24"/>
        </w:rPr>
        <w:t xml:space="preserve">The EPC tells the tenant about the energy efficiency of the property. If a property is energy efficient, the fuel bills for the person living in the home (for heating and lighting) will be lower than if the property is not energy efficient. </w:t>
      </w:r>
    </w:p>
    <w:p w14:paraId="3B26E577" w14:textId="77777777" w:rsidR="00097BB2" w:rsidRPr="002B1B30" w:rsidRDefault="00AC35F1" w:rsidP="00097BB2">
      <w:pPr>
        <w:pStyle w:val="BodyText2"/>
        <w:jc w:val="left"/>
        <w:rPr>
          <w:rFonts w:cs="Arial"/>
          <w:sz w:val="24"/>
          <w:szCs w:val="24"/>
        </w:rPr>
      </w:pPr>
      <w:r w:rsidRPr="002B1B30">
        <w:rPr>
          <w:rFonts w:cs="Arial"/>
          <w:sz w:val="24"/>
          <w:szCs w:val="24"/>
        </w:rPr>
        <w:t>The EPC ratings can be A, B, C, D, E, F or G.</w:t>
      </w:r>
    </w:p>
    <w:p w14:paraId="5E3DD49B" w14:textId="77777777" w:rsidR="00097BB2" w:rsidRPr="002B1B30" w:rsidRDefault="00AC35F1" w:rsidP="00097BB2">
      <w:pPr>
        <w:pStyle w:val="BodyText2"/>
        <w:jc w:val="left"/>
        <w:rPr>
          <w:rFonts w:cs="Arial"/>
          <w:sz w:val="24"/>
          <w:szCs w:val="24"/>
        </w:rPr>
      </w:pPr>
      <w:r w:rsidRPr="002B1B30">
        <w:rPr>
          <w:rFonts w:cs="Arial"/>
          <w:sz w:val="24"/>
          <w:szCs w:val="24"/>
        </w:rPr>
        <w:t>An "A" rating on an EPC is the best rating - this would be given to a home which was very energy efficient and should have low bills for fuel and lighting.</w:t>
      </w:r>
    </w:p>
    <w:p w14:paraId="05121800" w14:textId="77777777" w:rsidR="00097BB2" w:rsidRPr="002B1B30" w:rsidRDefault="00AC35F1" w:rsidP="00097BB2">
      <w:pPr>
        <w:pStyle w:val="BodyText2"/>
        <w:jc w:val="left"/>
        <w:rPr>
          <w:rFonts w:cs="Arial"/>
          <w:sz w:val="24"/>
          <w:szCs w:val="24"/>
        </w:rPr>
      </w:pPr>
      <w:r w:rsidRPr="002B1B30">
        <w:rPr>
          <w:rFonts w:cs="Arial"/>
          <w:sz w:val="24"/>
          <w:szCs w:val="24"/>
        </w:rPr>
        <w:t>A "G" rating on an EPC is the worst - so the least energy efficient, which may have higher bills for fuel and lighting.</w:t>
      </w:r>
    </w:p>
    <w:p w14:paraId="222F7BBD" w14:textId="77777777" w:rsidR="00097BB2" w:rsidRPr="002B1B30" w:rsidRDefault="00AC35F1" w:rsidP="007149B2">
      <w:pPr>
        <w:pStyle w:val="Heading5"/>
        <w:rPr>
          <w:rFonts w:cs="Arial"/>
        </w:rPr>
      </w:pPr>
      <w:r w:rsidRPr="002B1B30">
        <w:rPr>
          <w:rFonts w:cs="Arial"/>
        </w:rPr>
        <w:t xml:space="preserve">Furnishings </w:t>
      </w:r>
    </w:p>
    <w:p w14:paraId="12AABCEE" w14:textId="77777777" w:rsidR="00097BB2" w:rsidRPr="002B1B30" w:rsidRDefault="00AC35F1" w:rsidP="00097BB2">
      <w:pPr>
        <w:pStyle w:val="BodyText2"/>
        <w:keepNext/>
        <w:jc w:val="left"/>
        <w:rPr>
          <w:rFonts w:cs="Arial"/>
          <w:sz w:val="24"/>
          <w:szCs w:val="24"/>
        </w:rPr>
      </w:pPr>
      <w:r w:rsidRPr="002B1B30">
        <w:rPr>
          <w:rFonts w:cs="Arial"/>
          <w:sz w:val="24"/>
          <w:szCs w:val="24"/>
        </w:rPr>
        <w:t>The landlord must make sure that:</w:t>
      </w:r>
    </w:p>
    <w:p w14:paraId="3B1EC3F0" w14:textId="77777777" w:rsidR="00097BB2" w:rsidRPr="002B1B30" w:rsidRDefault="00AC35F1" w:rsidP="00097BB2">
      <w:pPr>
        <w:pStyle w:val="ListBullet3"/>
        <w:keepNext/>
        <w:tabs>
          <w:tab w:val="num" w:pos="1919"/>
        </w:tabs>
        <w:ind w:left="1919"/>
        <w:jc w:val="left"/>
        <w:rPr>
          <w:rFonts w:cs="Arial"/>
          <w:sz w:val="24"/>
          <w:szCs w:val="24"/>
        </w:rPr>
      </w:pPr>
      <w:r w:rsidRPr="002B1B30">
        <w:rPr>
          <w:rFonts w:cs="Arial"/>
          <w:sz w:val="24"/>
          <w:szCs w:val="24"/>
        </w:rPr>
        <w:t xml:space="preserve">all upholstered furniture (like settees, </w:t>
      </w:r>
      <w:proofErr w:type="gramStart"/>
      <w:r w:rsidRPr="002B1B30">
        <w:rPr>
          <w:rFonts w:cs="Arial"/>
          <w:sz w:val="24"/>
          <w:szCs w:val="24"/>
        </w:rPr>
        <w:t>arm chairs</w:t>
      </w:r>
      <w:proofErr w:type="gramEnd"/>
      <w:r w:rsidRPr="002B1B30">
        <w:rPr>
          <w:rFonts w:cs="Arial"/>
          <w:sz w:val="24"/>
          <w:szCs w:val="24"/>
        </w:rPr>
        <w:t xml:space="preserve"> and dining chairs with soft seat coverings) and </w:t>
      </w:r>
    </w:p>
    <w:p w14:paraId="264FA0FC"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 xml:space="preserve">all mattresses </w:t>
      </w:r>
    </w:p>
    <w:p w14:paraId="57DFB25F" w14:textId="77777777" w:rsidR="00097BB2" w:rsidRPr="002B1B30" w:rsidRDefault="00AC35F1" w:rsidP="00097BB2">
      <w:pPr>
        <w:pStyle w:val="BodyText2"/>
        <w:jc w:val="left"/>
        <w:rPr>
          <w:rFonts w:cs="Arial"/>
          <w:sz w:val="24"/>
          <w:szCs w:val="24"/>
        </w:rPr>
      </w:pPr>
      <w:r w:rsidRPr="002B1B30">
        <w:rPr>
          <w:rFonts w:cs="Arial"/>
          <w:sz w:val="24"/>
          <w:szCs w:val="24"/>
        </w:rPr>
        <w:t xml:space="preserve">which are in the property at the start of the tenancy meet the standards set out in the Furniture &amp; Furnishings (Fire Safety) Regulations 1988 as amended so should have labels attached to them which show that they meet these Regulations.  </w:t>
      </w:r>
    </w:p>
    <w:p w14:paraId="3BCAC3A6" w14:textId="77777777" w:rsidR="00097BB2" w:rsidRPr="002B1B30" w:rsidRDefault="00AC35F1" w:rsidP="00097BB2">
      <w:pPr>
        <w:pStyle w:val="CommentText"/>
        <w:ind w:left="1560"/>
        <w:rPr>
          <w:rFonts w:cs="Arial"/>
          <w:sz w:val="24"/>
          <w:szCs w:val="24"/>
        </w:rPr>
      </w:pPr>
      <w:r w:rsidRPr="002B1B30">
        <w:rPr>
          <w:rFonts w:cs="Arial"/>
          <w:sz w:val="24"/>
          <w:szCs w:val="24"/>
        </w:rPr>
        <w:lastRenderedPageBreak/>
        <w:t>Tenants should report worn or broken furnishings and coverings to the landlord as these can make furniture unsafe and present a fire risk.</w:t>
      </w:r>
    </w:p>
    <w:p w14:paraId="6CC088AD" w14:textId="77777777" w:rsidR="00097BB2" w:rsidRPr="002B1B30" w:rsidRDefault="00000000" w:rsidP="00097BB2">
      <w:pPr>
        <w:pStyle w:val="CommentText"/>
        <w:ind w:left="1560"/>
        <w:rPr>
          <w:rFonts w:cs="Arial"/>
          <w:sz w:val="24"/>
          <w:szCs w:val="24"/>
        </w:rPr>
      </w:pPr>
    </w:p>
    <w:p w14:paraId="314838BA" w14:textId="77777777" w:rsidR="00097BB2" w:rsidRPr="002B1B30" w:rsidRDefault="00AC35F1" w:rsidP="007149B2">
      <w:pPr>
        <w:pStyle w:val="Heading5"/>
        <w:rPr>
          <w:rFonts w:cs="Arial"/>
        </w:rPr>
      </w:pPr>
      <w:r w:rsidRPr="002B1B30">
        <w:rPr>
          <w:rFonts w:cs="Arial"/>
        </w:rPr>
        <w:t>Defective Fixtures &amp; Fittings</w:t>
      </w:r>
    </w:p>
    <w:p w14:paraId="3AB5165B" w14:textId="77777777" w:rsidR="00097BB2" w:rsidRPr="002B1B30" w:rsidRDefault="00AC35F1" w:rsidP="00097BB2">
      <w:pPr>
        <w:pStyle w:val="BodyText2"/>
        <w:jc w:val="left"/>
        <w:rPr>
          <w:rFonts w:cs="Arial"/>
          <w:sz w:val="24"/>
          <w:szCs w:val="24"/>
        </w:rPr>
      </w:pPr>
      <w:r w:rsidRPr="002B1B30">
        <w:rPr>
          <w:rFonts w:cs="Arial"/>
          <w:sz w:val="24"/>
          <w:szCs w:val="24"/>
        </w:rPr>
        <w:t>The landlord must keep all fixtures and fittings in the property at the start of the tenancy in a good state of repair.  This applies, for example, to fitted kitchen units and fitted wardrobes, toilets, sinks, baths, showers and fitted kitchen appliances such as hobs and ovens.</w:t>
      </w:r>
    </w:p>
    <w:p w14:paraId="50277248" w14:textId="77777777" w:rsidR="00097BB2" w:rsidRPr="002B1B30" w:rsidRDefault="00AC35F1" w:rsidP="00097BB2">
      <w:pPr>
        <w:pStyle w:val="BodyText2"/>
        <w:jc w:val="left"/>
        <w:rPr>
          <w:rFonts w:cs="Arial"/>
          <w:sz w:val="24"/>
          <w:szCs w:val="24"/>
        </w:rPr>
      </w:pPr>
      <w:r w:rsidRPr="002B1B30">
        <w:rPr>
          <w:rFonts w:cs="Arial"/>
          <w:sz w:val="24"/>
          <w:szCs w:val="24"/>
        </w:rPr>
        <w:t xml:space="preserve">The tenant should tell the landlord if any fixtures and fittings need to be repaired. The landlord must get the repairs done within a reasonable time. </w:t>
      </w:r>
    </w:p>
    <w:p w14:paraId="14580A1A" w14:textId="77777777" w:rsidR="00097BB2" w:rsidRPr="002B1B30" w:rsidRDefault="00AC35F1" w:rsidP="007149B2">
      <w:pPr>
        <w:pStyle w:val="Heading5"/>
        <w:rPr>
          <w:rFonts w:cs="Arial"/>
        </w:rPr>
      </w:pPr>
      <w:r w:rsidRPr="002B1B30">
        <w:rPr>
          <w:rFonts w:cs="Arial"/>
        </w:rPr>
        <w:t>Repair Timetable</w:t>
      </w:r>
    </w:p>
    <w:p w14:paraId="10884809" w14:textId="77777777" w:rsidR="00097BB2" w:rsidRPr="002B1B30" w:rsidRDefault="00AC35F1" w:rsidP="00097BB2">
      <w:pPr>
        <w:pStyle w:val="BodyText2"/>
        <w:jc w:val="left"/>
        <w:rPr>
          <w:rFonts w:cs="Arial"/>
          <w:sz w:val="24"/>
          <w:szCs w:val="24"/>
        </w:rPr>
      </w:pPr>
      <w:r w:rsidRPr="002B1B30">
        <w:rPr>
          <w:rFonts w:cs="Arial"/>
          <w:sz w:val="24"/>
          <w:szCs w:val="24"/>
        </w:rPr>
        <w:t xml:space="preserve">Often, a landlord will only find out that something in the property is not working or needs to be repaired when the tenant tells their landlord about it. </w:t>
      </w:r>
    </w:p>
    <w:p w14:paraId="57404AC6" w14:textId="77777777" w:rsidR="00097BB2" w:rsidRPr="002B1B30" w:rsidRDefault="00AC35F1" w:rsidP="00097BB2">
      <w:pPr>
        <w:pStyle w:val="BodyText2"/>
        <w:jc w:val="left"/>
        <w:rPr>
          <w:rFonts w:cs="Arial"/>
          <w:sz w:val="24"/>
          <w:szCs w:val="24"/>
        </w:rPr>
      </w:pPr>
      <w:r w:rsidRPr="002B1B30">
        <w:rPr>
          <w:rFonts w:cs="Arial"/>
          <w:sz w:val="24"/>
          <w:szCs w:val="24"/>
        </w:rPr>
        <w:t xml:space="preserve">The tenant must tell the landlord as soon as they can about any repair being needed or if there is something urgent. The landlord then has to </w:t>
      </w:r>
      <w:proofErr w:type="gramStart"/>
      <w:r w:rsidRPr="002B1B30">
        <w:rPr>
          <w:rFonts w:cs="Arial"/>
          <w:sz w:val="24"/>
          <w:szCs w:val="24"/>
        </w:rPr>
        <w:t>carry out</w:t>
      </w:r>
      <w:proofErr w:type="gramEnd"/>
      <w:r w:rsidRPr="002B1B30">
        <w:rPr>
          <w:rFonts w:cs="Arial"/>
          <w:sz w:val="24"/>
          <w:szCs w:val="24"/>
        </w:rPr>
        <w:t xml:space="preserve"> any repairs as soon as they reasonably can. </w:t>
      </w:r>
    </w:p>
    <w:p w14:paraId="58816F09" w14:textId="77777777" w:rsidR="00097BB2" w:rsidRPr="002B1B30" w:rsidRDefault="00AC35F1" w:rsidP="00097BB2">
      <w:pPr>
        <w:pStyle w:val="BodyText2"/>
        <w:jc w:val="left"/>
        <w:rPr>
          <w:rFonts w:cs="Arial"/>
          <w:sz w:val="24"/>
          <w:szCs w:val="24"/>
        </w:rPr>
      </w:pPr>
      <w:r w:rsidRPr="002B1B30">
        <w:rPr>
          <w:rFonts w:cs="Arial"/>
          <w:sz w:val="24"/>
          <w:szCs w:val="24"/>
        </w:rPr>
        <w:t xml:space="preserve">The tenant must give the landlord reasonable access to get the repair work done.  </w:t>
      </w:r>
    </w:p>
    <w:p w14:paraId="788D95B1" w14:textId="77777777" w:rsidR="00097BB2" w:rsidRPr="002B1B30" w:rsidRDefault="00AC35F1" w:rsidP="00097BB2">
      <w:pPr>
        <w:pStyle w:val="BodyText2"/>
        <w:jc w:val="left"/>
        <w:rPr>
          <w:rFonts w:cs="Arial"/>
          <w:sz w:val="24"/>
          <w:szCs w:val="24"/>
        </w:rPr>
      </w:pPr>
      <w:r w:rsidRPr="002B1B30">
        <w:rPr>
          <w:rFonts w:cs="Arial"/>
          <w:sz w:val="24"/>
          <w:szCs w:val="24"/>
        </w:rPr>
        <w:t xml:space="preserve">What is a reasonable period to </w:t>
      </w:r>
      <w:proofErr w:type="gramStart"/>
      <w:r w:rsidRPr="002B1B30">
        <w:rPr>
          <w:rFonts w:cs="Arial"/>
          <w:sz w:val="24"/>
          <w:szCs w:val="24"/>
        </w:rPr>
        <w:t>carry out</w:t>
      </w:r>
      <w:proofErr w:type="gramEnd"/>
      <w:r w:rsidRPr="002B1B30">
        <w:rPr>
          <w:rFonts w:cs="Arial"/>
          <w:sz w:val="24"/>
          <w:szCs w:val="24"/>
        </w:rPr>
        <w:t xml:space="preserve"> repairs will vary depending on the type of repair which is needed and how dangerous or unsafe it might be to leave that item not repaired. </w:t>
      </w:r>
    </w:p>
    <w:p w14:paraId="6AB496F1" w14:textId="77777777" w:rsidR="00097BB2" w:rsidRPr="002B1B30" w:rsidRDefault="00AC35F1" w:rsidP="00097BB2">
      <w:pPr>
        <w:pStyle w:val="BodyText2"/>
        <w:jc w:val="left"/>
        <w:rPr>
          <w:rFonts w:cs="Arial"/>
          <w:sz w:val="24"/>
          <w:szCs w:val="24"/>
        </w:rPr>
      </w:pPr>
      <w:r w:rsidRPr="002B1B30">
        <w:rPr>
          <w:rFonts w:cs="Arial"/>
          <w:sz w:val="24"/>
          <w:szCs w:val="24"/>
        </w:rPr>
        <w:t xml:space="preserve">If the landlord does not </w:t>
      </w:r>
      <w:proofErr w:type="gramStart"/>
      <w:r w:rsidRPr="002B1B30">
        <w:rPr>
          <w:rFonts w:cs="Arial"/>
          <w:sz w:val="24"/>
          <w:szCs w:val="24"/>
        </w:rPr>
        <w:t>carry out</w:t>
      </w:r>
      <w:proofErr w:type="gramEnd"/>
      <w:r w:rsidRPr="002B1B30">
        <w:rPr>
          <w:rFonts w:cs="Arial"/>
          <w:sz w:val="24"/>
          <w:szCs w:val="24"/>
        </w:rPr>
        <w:t xml:space="preserve"> repairs within a reasonable period, the tenant can ask the Tribunal to order the landlord to carry out these repairs.  Also, for some major repairs or those that cause a safety issue, the tenant might be able to get the local council to order the landlord to do the work or the local council might do the work and ask the landlord to pay the costs.   The local council also has powers to report the landlord to the Tribunal for their failure to meet the Repairing Standard.</w:t>
      </w:r>
    </w:p>
    <w:p w14:paraId="2D0F8E44" w14:textId="77777777" w:rsidR="00097BB2" w:rsidRPr="002B1B30" w:rsidRDefault="00AC35F1" w:rsidP="007149B2">
      <w:pPr>
        <w:pStyle w:val="Heading5"/>
        <w:rPr>
          <w:rFonts w:cs="Arial"/>
        </w:rPr>
      </w:pPr>
      <w:r w:rsidRPr="002B1B30">
        <w:rPr>
          <w:rFonts w:cs="Arial"/>
        </w:rPr>
        <w:t xml:space="preserve">Payment for Repairs </w:t>
      </w:r>
    </w:p>
    <w:p w14:paraId="48D1A410" w14:textId="77777777" w:rsidR="00097BB2" w:rsidRPr="002B1B30" w:rsidRDefault="00AC35F1" w:rsidP="00097BB2">
      <w:pPr>
        <w:pStyle w:val="BodyText2"/>
        <w:jc w:val="left"/>
        <w:rPr>
          <w:rFonts w:cs="Arial"/>
          <w:sz w:val="24"/>
          <w:szCs w:val="24"/>
        </w:rPr>
      </w:pPr>
      <w:r w:rsidRPr="002B1B30">
        <w:rPr>
          <w:rFonts w:cs="Arial"/>
          <w:sz w:val="24"/>
          <w:szCs w:val="24"/>
        </w:rPr>
        <w:t>If damage was caused by the fault or negligence of</w:t>
      </w:r>
    </w:p>
    <w:p w14:paraId="2D8FE017"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 xml:space="preserve">the tenant or someone living with the tenant at the property or </w:t>
      </w:r>
    </w:p>
    <w:p w14:paraId="0394A9E0"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 xml:space="preserve">someone visiting, </w:t>
      </w:r>
    </w:p>
    <w:p w14:paraId="7945AFD8" w14:textId="77777777" w:rsidR="00097BB2" w:rsidRPr="002B1B30" w:rsidRDefault="00AC35F1" w:rsidP="00097BB2">
      <w:pPr>
        <w:pStyle w:val="BodyText2"/>
        <w:jc w:val="left"/>
        <w:rPr>
          <w:rFonts w:cs="Arial"/>
          <w:sz w:val="24"/>
          <w:szCs w:val="24"/>
        </w:rPr>
      </w:pPr>
      <w:r w:rsidRPr="002B1B30">
        <w:rPr>
          <w:rFonts w:cs="Arial"/>
          <w:sz w:val="24"/>
          <w:szCs w:val="24"/>
        </w:rPr>
        <w:t xml:space="preserve">then the tenant is responsible. </w:t>
      </w:r>
    </w:p>
    <w:p w14:paraId="0177D786" w14:textId="77777777" w:rsidR="00097BB2" w:rsidRPr="002B1B30" w:rsidRDefault="00AC35F1" w:rsidP="00097BB2">
      <w:pPr>
        <w:pStyle w:val="BodyText2"/>
        <w:jc w:val="left"/>
        <w:rPr>
          <w:rFonts w:cs="Arial"/>
          <w:sz w:val="24"/>
          <w:szCs w:val="24"/>
        </w:rPr>
      </w:pPr>
      <w:r w:rsidRPr="002B1B30">
        <w:rPr>
          <w:rFonts w:cs="Arial"/>
          <w:sz w:val="24"/>
          <w:szCs w:val="24"/>
        </w:rPr>
        <w:t xml:space="preserve">This means that the tenant must pay for the damage to be fixed.   The tenant should discuss with the landlord having the repair </w:t>
      </w:r>
      <w:proofErr w:type="gramStart"/>
      <w:r w:rsidRPr="002B1B30">
        <w:rPr>
          <w:rFonts w:cs="Arial"/>
          <w:sz w:val="24"/>
          <w:szCs w:val="24"/>
        </w:rPr>
        <w:t>carried out</w:t>
      </w:r>
      <w:proofErr w:type="gramEnd"/>
      <w:r w:rsidRPr="002B1B30">
        <w:rPr>
          <w:rFonts w:cs="Arial"/>
          <w:sz w:val="24"/>
          <w:szCs w:val="24"/>
        </w:rPr>
        <w:t>.   The landlord might prefer to arrange to get the damage fixed and send a bill for the costs to the tenant.</w:t>
      </w:r>
    </w:p>
    <w:p w14:paraId="6D93F270" w14:textId="77777777" w:rsidR="00097BB2" w:rsidRPr="002B1B30" w:rsidRDefault="00AC35F1" w:rsidP="00097BB2">
      <w:pPr>
        <w:pStyle w:val="BodyText2"/>
        <w:jc w:val="left"/>
        <w:rPr>
          <w:rFonts w:cs="Arial"/>
          <w:sz w:val="24"/>
          <w:szCs w:val="24"/>
        </w:rPr>
      </w:pPr>
      <w:r w:rsidRPr="002B1B30">
        <w:rPr>
          <w:rFonts w:cs="Arial"/>
          <w:sz w:val="24"/>
          <w:szCs w:val="24"/>
        </w:rPr>
        <w:lastRenderedPageBreak/>
        <w:t>Damage would be caused by fault if it was done on purpose.</w:t>
      </w:r>
    </w:p>
    <w:p w14:paraId="5FC8ACD2" w14:textId="77777777" w:rsidR="00097BB2" w:rsidRPr="002B1B30" w:rsidRDefault="00AC35F1" w:rsidP="00097BB2">
      <w:pPr>
        <w:pStyle w:val="BodyText2"/>
        <w:jc w:val="left"/>
        <w:rPr>
          <w:rFonts w:cs="Arial"/>
          <w:sz w:val="24"/>
          <w:szCs w:val="24"/>
        </w:rPr>
      </w:pPr>
      <w:r w:rsidRPr="002B1B30">
        <w:rPr>
          <w:rFonts w:cs="Arial"/>
          <w:sz w:val="24"/>
          <w:szCs w:val="24"/>
        </w:rPr>
        <w:t xml:space="preserve">Damage would be caused by negligence if it was not done on purpose but the person who caused the damage did not take normal care to avoid the damage. For example, a person is negligent if he leaves a skylight window open all day when rain is </w:t>
      </w:r>
      <w:proofErr w:type="gramStart"/>
      <w:r w:rsidRPr="002B1B30">
        <w:rPr>
          <w:rFonts w:cs="Arial"/>
          <w:sz w:val="24"/>
          <w:szCs w:val="24"/>
        </w:rPr>
        <w:t>forecast</w:t>
      </w:r>
      <w:proofErr w:type="gramEnd"/>
      <w:r w:rsidRPr="002B1B30">
        <w:rPr>
          <w:rFonts w:cs="Arial"/>
          <w:sz w:val="24"/>
          <w:szCs w:val="24"/>
        </w:rPr>
        <w:t xml:space="preserve"> and this results in the carpet and furnishings in the room below being damaged by the rain. Another example might be a person causes a burn mark to appear on a kitchen table by placing a pot, straight from a hot burner on the cooker hob, onto the </w:t>
      </w:r>
      <w:proofErr w:type="gramStart"/>
      <w:r w:rsidRPr="002B1B30">
        <w:rPr>
          <w:rFonts w:cs="Arial"/>
          <w:sz w:val="24"/>
          <w:szCs w:val="24"/>
        </w:rPr>
        <w:t>table top</w:t>
      </w:r>
      <w:proofErr w:type="gramEnd"/>
      <w:r w:rsidRPr="002B1B30">
        <w:rPr>
          <w:rFonts w:cs="Arial"/>
          <w:sz w:val="24"/>
          <w:szCs w:val="24"/>
        </w:rPr>
        <w:t>.</w:t>
      </w:r>
    </w:p>
    <w:p w14:paraId="309ADC84" w14:textId="77777777" w:rsidR="00097BB2" w:rsidRPr="002B1B30" w:rsidRDefault="00AC35F1" w:rsidP="007149B2">
      <w:pPr>
        <w:pStyle w:val="Heading5"/>
        <w:rPr>
          <w:rFonts w:cs="Arial"/>
        </w:rPr>
      </w:pPr>
      <w:r w:rsidRPr="002B1B30">
        <w:rPr>
          <w:rFonts w:cs="Arial"/>
        </w:rPr>
        <w:t xml:space="preserve">Information </w:t>
      </w:r>
    </w:p>
    <w:p w14:paraId="400A80D4" w14:textId="77777777" w:rsidR="00097BB2" w:rsidRPr="002B1B30" w:rsidRDefault="00AC35F1" w:rsidP="00097BB2">
      <w:pPr>
        <w:pStyle w:val="BodyText2"/>
        <w:jc w:val="left"/>
        <w:rPr>
          <w:rFonts w:cs="Arial"/>
          <w:sz w:val="24"/>
          <w:szCs w:val="24"/>
        </w:rPr>
      </w:pPr>
      <w:r w:rsidRPr="002B1B30">
        <w:rPr>
          <w:rFonts w:cs="Arial"/>
          <w:sz w:val="24"/>
          <w:szCs w:val="24"/>
        </w:rPr>
        <w:t xml:space="preserve">The tenant will be asked by the landlord to meet the costs of any repairs and the landlord should supply them with copies of the receipts for such costs. </w:t>
      </w:r>
    </w:p>
    <w:p w14:paraId="6DFD2CCA" w14:textId="77777777" w:rsidR="00097BB2" w:rsidRPr="002B1B30" w:rsidRDefault="00AC35F1" w:rsidP="00097BB2">
      <w:pPr>
        <w:pStyle w:val="BodyText2"/>
        <w:jc w:val="left"/>
        <w:rPr>
          <w:rFonts w:cs="Arial"/>
          <w:sz w:val="24"/>
          <w:szCs w:val="24"/>
        </w:rPr>
      </w:pPr>
      <w:r w:rsidRPr="002B1B30">
        <w:rPr>
          <w:rFonts w:cs="Arial"/>
          <w:sz w:val="24"/>
          <w:szCs w:val="24"/>
        </w:rPr>
        <w:t>The landlord must give the tenant copies of:</w:t>
      </w:r>
    </w:p>
    <w:p w14:paraId="24AC312E"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the Landlord's Gas Safety Record (</w:t>
      </w:r>
      <w:r w:rsidRPr="002B1B30">
        <w:rPr>
          <w:rFonts w:cs="Arial"/>
          <w:color w:val="auto"/>
          <w:sz w:val="24"/>
          <w:szCs w:val="24"/>
          <w:lang w:val="en"/>
        </w:rPr>
        <w:t>Note</w:t>
      </w:r>
      <w:r w:rsidRPr="002B1B30">
        <w:rPr>
          <w:rFonts w:cs="Arial"/>
          <w:sz w:val="24"/>
          <w:szCs w:val="24"/>
        </w:rPr>
        <w:t xml:space="preserve"> </w:t>
      </w:r>
      <w:r w:rsidRPr="002B1B30">
        <w:rPr>
          <w:rFonts w:cs="Arial"/>
          <w:sz w:val="24"/>
          <w:szCs w:val="24"/>
        </w:rPr>
        <w:fldChar w:fldCharType="begin"/>
      </w:r>
      <w:r w:rsidRPr="002B1B30">
        <w:rPr>
          <w:rFonts w:cs="Arial"/>
          <w:sz w:val="24"/>
          <w:szCs w:val="24"/>
        </w:rPr>
        <w:instrText xml:space="preserve"> REF _Ref487096232 \n \h  \* MERGEFORMAT </w:instrText>
      </w:r>
      <w:r w:rsidRPr="002B1B30">
        <w:rPr>
          <w:rFonts w:cs="Arial"/>
          <w:sz w:val="24"/>
          <w:szCs w:val="24"/>
        </w:rPr>
      </w:r>
      <w:r w:rsidRPr="002B1B30">
        <w:rPr>
          <w:rFonts w:cs="Arial"/>
          <w:sz w:val="24"/>
          <w:szCs w:val="24"/>
        </w:rPr>
        <w:fldChar w:fldCharType="separate"/>
      </w:r>
      <w:r w:rsidRPr="002B1B30">
        <w:rPr>
          <w:rFonts w:cs="Arial"/>
          <w:sz w:val="24"/>
          <w:szCs w:val="24"/>
        </w:rPr>
        <w:t>18.3</w:t>
      </w:r>
      <w:r w:rsidRPr="002B1B30">
        <w:rPr>
          <w:rFonts w:cs="Arial"/>
          <w:sz w:val="24"/>
          <w:szCs w:val="24"/>
        </w:rPr>
        <w:fldChar w:fldCharType="end"/>
      </w:r>
      <w:r w:rsidRPr="002B1B30">
        <w:rPr>
          <w:rFonts w:cs="Arial"/>
          <w:sz w:val="24"/>
          <w:szCs w:val="24"/>
        </w:rPr>
        <w:t xml:space="preserve"> - Gas Safety</w:t>
      </w:r>
      <w:proofErr w:type="gramStart"/>
      <w:r w:rsidRPr="002B1B30">
        <w:rPr>
          <w:rFonts w:cs="Arial"/>
          <w:sz w:val="24"/>
          <w:szCs w:val="24"/>
        </w:rPr>
        <w:t>);</w:t>
      </w:r>
      <w:proofErr w:type="gramEnd"/>
    </w:p>
    <w:p w14:paraId="7CE7657C"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the Electrical Safety Inspection Report and the Portable Appliance Testing Report (</w:t>
      </w:r>
      <w:r w:rsidRPr="002B1B30">
        <w:rPr>
          <w:rFonts w:cs="Arial"/>
          <w:color w:val="auto"/>
          <w:sz w:val="24"/>
          <w:szCs w:val="24"/>
          <w:lang w:val="en"/>
        </w:rPr>
        <w:t>Note</w:t>
      </w:r>
      <w:r w:rsidRPr="002B1B30">
        <w:rPr>
          <w:rFonts w:cs="Arial"/>
          <w:sz w:val="24"/>
          <w:szCs w:val="24"/>
        </w:rPr>
        <w:t xml:space="preserve"> </w:t>
      </w:r>
      <w:r w:rsidRPr="002B1B30">
        <w:rPr>
          <w:rFonts w:cs="Arial"/>
          <w:sz w:val="24"/>
          <w:szCs w:val="24"/>
        </w:rPr>
        <w:fldChar w:fldCharType="begin"/>
      </w:r>
      <w:r w:rsidRPr="002B1B30">
        <w:rPr>
          <w:rFonts w:cs="Arial"/>
          <w:sz w:val="24"/>
          <w:szCs w:val="24"/>
        </w:rPr>
        <w:instrText xml:space="preserve"> REF _Ref487096251 \n \h  \* MERGEFORMAT </w:instrText>
      </w:r>
      <w:r w:rsidRPr="002B1B30">
        <w:rPr>
          <w:rFonts w:cs="Arial"/>
          <w:sz w:val="24"/>
          <w:szCs w:val="24"/>
        </w:rPr>
      </w:r>
      <w:r w:rsidRPr="002B1B30">
        <w:rPr>
          <w:rFonts w:cs="Arial"/>
          <w:sz w:val="24"/>
          <w:szCs w:val="24"/>
        </w:rPr>
        <w:fldChar w:fldCharType="separate"/>
      </w:r>
      <w:r w:rsidRPr="002B1B30">
        <w:rPr>
          <w:rFonts w:cs="Arial"/>
          <w:sz w:val="24"/>
          <w:szCs w:val="24"/>
        </w:rPr>
        <w:t>18.4</w:t>
      </w:r>
      <w:r w:rsidRPr="002B1B30">
        <w:rPr>
          <w:rFonts w:cs="Arial"/>
          <w:sz w:val="24"/>
          <w:szCs w:val="24"/>
        </w:rPr>
        <w:fldChar w:fldCharType="end"/>
      </w:r>
      <w:r w:rsidRPr="002B1B30">
        <w:rPr>
          <w:rFonts w:cs="Arial"/>
          <w:sz w:val="24"/>
          <w:szCs w:val="24"/>
        </w:rPr>
        <w:t xml:space="preserve"> – Electrical Safety); and </w:t>
      </w:r>
    </w:p>
    <w:p w14:paraId="542D3397" w14:textId="77777777" w:rsidR="00097BB2" w:rsidRPr="002B1B30" w:rsidRDefault="00AC35F1" w:rsidP="00097BB2">
      <w:pPr>
        <w:pStyle w:val="ListBullet3"/>
        <w:tabs>
          <w:tab w:val="num" w:pos="1919"/>
        </w:tabs>
        <w:ind w:left="1919"/>
        <w:jc w:val="left"/>
        <w:rPr>
          <w:rFonts w:cs="Arial"/>
          <w:sz w:val="24"/>
          <w:szCs w:val="24"/>
        </w:rPr>
      </w:pPr>
      <w:r w:rsidRPr="002B1B30">
        <w:rPr>
          <w:rFonts w:cs="Arial"/>
          <w:sz w:val="24"/>
          <w:szCs w:val="24"/>
        </w:rPr>
        <w:t>the Energy Performance Certificate (EPC) for the property (</w:t>
      </w:r>
      <w:r w:rsidRPr="002B1B30">
        <w:rPr>
          <w:rFonts w:cs="Arial"/>
          <w:color w:val="auto"/>
          <w:sz w:val="24"/>
          <w:szCs w:val="24"/>
          <w:lang w:val="en"/>
        </w:rPr>
        <w:t>Note</w:t>
      </w:r>
      <w:r w:rsidRPr="002B1B30">
        <w:rPr>
          <w:rFonts w:cs="Arial"/>
          <w:sz w:val="24"/>
          <w:szCs w:val="24"/>
        </w:rPr>
        <w:t xml:space="preserve"> </w:t>
      </w:r>
      <w:r w:rsidRPr="002B1B30">
        <w:rPr>
          <w:rFonts w:cs="Arial"/>
          <w:sz w:val="24"/>
          <w:szCs w:val="24"/>
        </w:rPr>
        <w:fldChar w:fldCharType="begin"/>
      </w:r>
      <w:r w:rsidRPr="002B1B30">
        <w:rPr>
          <w:rFonts w:cs="Arial"/>
          <w:sz w:val="24"/>
          <w:szCs w:val="24"/>
        </w:rPr>
        <w:instrText xml:space="preserve"> REF _Ref487096274 \n \h  \* MERGEFORMAT </w:instrText>
      </w:r>
      <w:r w:rsidRPr="002B1B30">
        <w:rPr>
          <w:rFonts w:cs="Arial"/>
          <w:sz w:val="24"/>
          <w:szCs w:val="24"/>
        </w:rPr>
      </w:r>
      <w:r w:rsidRPr="002B1B30">
        <w:rPr>
          <w:rFonts w:cs="Arial"/>
          <w:sz w:val="24"/>
          <w:szCs w:val="24"/>
        </w:rPr>
        <w:fldChar w:fldCharType="separate"/>
      </w:r>
      <w:r w:rsidRPr="002B1B30">
        <w:rPr>
          <w:rFonts w:cs="Arial"/>
          <w:sz w:val="24"/>
          <w:szCs w:val="24"/>
        </w:rPr>
        <w:t>18.7</w:t>
      </w:r>
      <w:r w:rsidRPr="002B1B30">
        <w:rPr>
          <w:rFonts w:cs="Arial"/>
          <w:sz w:val="24"/>
          <w:szCs w:val="24"/>
        </w:rPr>
        <w:fldChar w:fldCharType="end"/>
      </w:r>
      <w:r w:rsidRPr="002B1B30">
        <w:rPr>
          <w:rFonts w:cs="Arial"/>
          <w:sz w:val="24"/>
          <w:szCs w:val="24"/>
        </w:rPr>
        <w:t xml:space="preserve"> – Energy Performance Certificate).</w:t>
      </w:r>
    </w:p>
    <w:p w14:paraId="65211746" w14:textId="77777777" w:rsidR="00097BB2" w:rsidRPr="002B1B30" w:rsidRDefault="00AC35F1" w:rsidP="00097BB2">
      <w:pPr>
        <w:pStyle w:val="BodyText2"/>
        <w:jc w:val="left"/>
        <w:rPr>
          <w:rFonts w:cs="Arial"/>
          <w:sz w:val="24"/>
          <w:szCs w:val="24"/>
        </w:rPr>
      </w:pPr>
      <w:r w:rsidRPr="002B1B30">
        <w:rPr>
          <w:rFonts w:cs="Arial"/>
          <w:sz w:val="24"/>
          <w:szCs w:val="24"/>
        </w:rPr>
        <w:t>These must be given to the tenant before, or at the start of, the tenancy.</w:t>
      </w:r>
    </w:p>
    <w:p w14:paraId="4186B617" w14:textId="77777777" w:rsidR="00097BB2" w:rsidRPr="002B1B30" w:rsidRDefault="00AC35F1" w:rsidP="005C574F">
      <w:pPr>
        <w:pStyle w:val="Heading4"/>
        <w:rPr>
          <w:rFonts w:cs="Arial"/>
        </w:rPr>
      </w:pPr>
      <w:r w:rsidRPr="002B1B30">
        <w:rPr>
          <w:rFonts w:cs="Arial"/>
        </w:rPr>
        <w:t xml:space="preserve">Legionella </w:t>
      </w:r>
    </w:p>
    <w:p w14:paraId="68046C24" w14:textId="77777777" w:rsidR="00097BB2" w:rsidRPr="002B1B30" w:rsidRDefault="00AC35F1" w:rsidP="00097BB2">
      <w:pPr>
        <w:pStyle w:val="BodyText1"/>
        <w:jc w:val="left"/>
        <w:rPr>
          <w:rFonts w:cs="Arial"/>
          <w:sz w:val="24"/>
          <w:szCs w:val="24"/>
        </w:rPr>
      </w:pPr>
      <w:r w:rsidRPr="002B1B30">
        <w:rPr>
          <w:rFonts w:cs="Arial"/>
          <w:sz w:val="24"/>
          <w:szCs w:val="24"/>
        </w:rPr>
        <w:t>The landlord must take all reasonable steps to reduce the risk of the presence of legionella bacteria.</w:t>
      </w:r>
    </w:p>
    <w:p w14:paraId="0CB58E7A" w14:textId="77777777" w:rsidR="00097BB2" w:rsidRPr="002B1B30" w:rsidRDefault="00AC35F1" w:rsidP="00097BB2">
      <w:pPr>
        <w:pStyle w:val="BodyText1"/>
        <w:jc w:val="left"/>
        <w:rPr>
          <w:rFonts w:cs="Arial"/>
          <w:color w:val="111111"/>
          <w:sz w:val="24"/>
          <w:szCs w:val="24"/>
        </w:rPr>
      </w:pPr>
      <w:r w:rsidRPr="002B1B30">
        <w:rPr>
          <w:rFonts w:cs="Arial"/>
          <w:sz w:val="24"/>
          <w:szCs w:val="24"/>
        </w:rPr>
        <w:t xml:space="preserve">Legionnaires’ disease is caused by legionella bacteria and is a kind of pneumonia (or lung infection).  </w:t>
      </w:r>
    </w:p>
    <w:p w14:paraId="2C27994A" w14:textId="77777777" w:rsidR="00097BB2" w:rsidRPr="002B1B30" w:rsidRDefault="00AC35F1" w:rsidP="00097BB2">
      <w:pPr>
        <w:pStyle w:val="BodyText1"/>
        <w:jc w:val="left"/>
        <w:rPr>
          <w:rFonts w:cs="Arial"/>
          <w:color w:val="111111"/>
          <w:sz w:val="24"/>
          <w:szCs w:val="24"/>
        </w:rPr>
      </w:pPr>
      <w:r w:rsidRPr="002B1B30">
        <w:rPr>
          <w:rFonts w:cs="Arial"/>
          <w:sz w:val="24"/>
          <w:szCs w:val="24"/>
        </w:rPr>
        <w:t xml:space="preserve">The legionella bacteria which </w:t>
      </w:r>
      <w:proofErr w:type="gramStart"/>
      <w:r w:rsidRPr="002B1B30">
        <w:rPr>
          <w:rFonts w:cs="Arial"/>
          <w:sz w:val="24"/>
          <w:szCs w:val="24"/>
        </w:rPr>
        <w:t>causes</w:t>
      </w:r>
      <w:proofErr w:type="gramEnd"/>
      <w:r w:rsidRPr="002B1B30">
        <w:rPr>
          <w:rFonts w:cs="Arial"/>
          <w:sz w:val="24"/>
          <w:szCs w:val="24"/>
        </w:rPr>
        <w:t xml:space="preserve"> the disease is sometimes present in cold or hot water systems in buildings. </w:t>
      </w:r>
      <w:r w:rsidRPr="002B1B30">
        <w:rPr>
          <w:rFonts w:cs="Arial"/>
          <w:color w:val="111111"/>
          <w:sz w:val="24"/>
          <w:szCs w:val="24"/>
        </w:rPr>
        <w:t>It is therefore important to try to keep the risk as low as possible by taking certain steps.</w:t>
      </w:r>
    </w:p>
    <w:p w14:paraId="063083DA" w14:textId="77777777" w:rsidR="00097BB2" w:rsidRPr="002B1B30" w:rsidRDefault="00AC35F1" w:rsidP="00097BB2">
      <w:pPr>
        <w:pStyle w:val="BodyText1"/>
        <w:jc w:val="left"/>
        <w:rPr>
          <w:rFonts w:cs="Arial"/>
          <w:sz w:val="24"/>
          <w:szCs w:val="24"/>
        </w:rPr>
      </w:pPr>
      <w:r w:rsidRPr="002B1B30">
        <w:rPr>
          <w:rFonts w:cs="Arial"/>
          <w:sz w:val="24"/>
          <w:szCs w:val="24"/>
        </w:rPr>
        <w:t xml:space="preserve">The landlord must </w:t>
      </w:r>
      <w:proofErr w:type="gramStart"/>
      <w:r w:rsidRPr="002B1B30">
        <w:rPr>
          <w:rFonts w:cs="Arial"/>
          <w:sz w:val="24"/>
          <w:szCs w:val="24"/>
        </w:rPr>
        <w:t>carry out</w:t>
      </w:r>
      <w:proofErr w:type="gramEnd"/>
      <w:r w:rsidRPr="002B1B30">
        <w:rPr>
          <w:rFonts w:cs="Arial"/>
          <w:sz w:val="24"/>
          <w:szCs w:val="24"/>
        </w:rPr>
        <w:t xml:space="preserve"> a risk assessment.  </w:t>
      </w:r>
    </w:p>
    <w:p w14:paraId="0E3EFF1E" w14:textId="77777777" w:rsidR="00097BB2" w:rsidRPr="002B1B30" w:rsidRDefault="00AC35F1" w:rsidP="00097BB2">
      <w:pPr>
        <w:pStyle w:val="BodyText1"/>
        <w:jc w:val="left"/>
        <w:rPr>
          <w:rFonts w:cs="Arial"/>
          <w:sz w:val="24"/>
          <w:szCs w:val="24"/>
        </w:rPr>
      </w:pPr>
      <w:r w:rsidRPr="002B1B30">
        <w:rPr>
          <w:rFonts w:cs="Arial"/>
          <w:sz w:val="24"/>
          <w:szCs w:val="24"/>
        </w:rPr>
        <w:t>Simple control measures can help to minimise the risk of exposure to Legionella. These include:</w:t>
      </w:r>
    </w:p>
    <w:p w14:paraId="21CDC8DD"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flushing out a water system before the start of a tenancy - so flushing all toilets and running water through all cold and hot water taps and showers for a period of </w:t>
      </w:r>
      <w:proofErr w:type="gramStart"/>
      <w:r w:rsidRPr="002B1B30">
        <w:rPr>
          <w:rFonts w:cs="Arial"/>
          <w:sz w:val="24"/>
          <w:szCs w:val="24"/>
        </w:rPr>
        <w:t>time;</w:t>
      </w:r>
      <w:proofErr w:type="gramEnd"/>
      <w:r w:rsidRPr="002B1B30">
        <w:rPr>
          <w:rFonts w:cs="Arial"/>
          <w:sz w:val="24"/>
          <w:szCs w:val="24"/>
        </w:rPr>
        <w:t xml:space="preserve">  </w:t>
      </w:r>
    </w:p>
    <w:p w14:paraId="6E9F8B24"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avoiding debris getting into the system - for example by making sure that any </w:t>
      </w:r>
      <w:proofErr w:type="gramStart"/>
      <w:r w:rsidRPr="002B1B30">
        <w:rPr>
          <w:rFonts w:cs="Arial"/>
          <w:sz w:val="24"/>
          <w:szCs w:val="24"/>
        </w:rPr>
        <w:t>cold water</w:t>
      </w:r>
      <w:proofErr w:type="gramEnd"/>
      <w:r w:rsidRPr="002B1B30">
        <w:rPr>
          <w:rFonts w:cs="Arial"/>
          <w:sz w:val="24"/>
          <w:szCs w:val="24"/>
        </w:rPr>
        <w:t xml:space="preserve"> tanks have a tight fitting lid; and </w:t>
      </w:r>
    </w:p>
    <w:p w14:paraId="79A9E181"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lastRenderedPageBreak/>
        <w:t>making sure any pipework which is no longer used is removed.</w:t>
      </w:r>
    </w:p>
    <w:p w14:paraId="053D14C4" w14:textId="77777777" w:rsidR="00097BB2" w:rsidRPr="002B1B30" w:rsidRDefault="00AC35F1" w:rsidP="00097BB2">
      <w:pPr>
        <w:pStyle w:val="BodyText1"/>
        <w:jc w:val="left"/>
        <w:rPr>
          <w:rFonts w:cs="Arial"/>
          <w:sz w:val="24"/>
          <w:szCs w:val="24"/>
        </w:rPr>
      </w:pPr>
      <w:r w:rsidRPr="002B1B30">
        <w:rPr>
          <w:rFonts w:cs="Arial"/>
          <w:sz w:val="24"/>
          <w:szCs w:val="24"/>
        </w:rPr>
        <w:t xml:space="preserve">If a property is served directly by mains cold water, then there is only a low risk of legionella bacteria in the cold water, as it flows from a moving supply, not from stored water. </w:t>
      </w:r>
    </w:p>
    <w:p w14:paraId="13526345" w14:textId="77777777" w:rsidR="00097BB2" w:rsidRPr="002B1B30" w:rsidRDefault="00AC35F1" w:rsidP="00097BB2">
      <w:pPr>
        <w:pStyle w:val="BodyText1"/>
        <w:jc w:val="left"/>
        <w:rPr>
          <w:rFonts w:cs="Arial"/>
          <w:sz w:val="24"/>
          <w:szCs w:val="24"/>
        </w:rPr>
      </w:pPr>
      <w:r w:rsidRPr="002B1B30">
        <w:rPr>
          <w:rFonts w:cs="Arial"/>
          <w:sz w:val="24"/>
          <w:szCs w:val="24"/>
        </w:rPr>
        <w:t>If a property is served by hot water:</w:t>
      </w:r>
    </w:p>
    <w:p w14:paraId="5AB70D28"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from a tank which is regularly heated to over 60 degrees centigrade; or </w:t>
      </w:r>
    </w:p>
    <w:p w14:paraId="3B808F1F"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from an instant hot water boiler - which does not store heated water, but heats it as it is used,</w:t>
      </w:r>
    </w:p>
    <w:p w14:paraId="4DFF7F10" w14:textId="77777777" w:rsidR="00097BB2" w:rsidRPr="002B1B30" w:rsidRDefault="00AC35F1" w:rsidP="00097BB2">
      <w:pPr>
        <w:pStyle w:val="BodyText1"/>
        <w:jc w:val="left"/>
        <w:rPr>
          <w:rFonts w:cs="Arial"/>
          <w:sz w:val="24"/>
          <w:szCs w:val="24"/>
        </w:rPr>
      </w:pPr>
      <w:r w:rsidRPr="002B1B30">
        <w:rPr>
          <w:rFonts w:cs="Arial"/>
          <w:sz w:val="24"/>
          <w:szCs w:val="24"/>
        </w:rPr>
        <w:t>then, again, there is only a low risk of legionella bacteria in the hot water system.</w:t>
      </w:r>
    </w:p>
    <w:p w14:paraId="5DBA6ABE" w14:textId="77777777" w:rsidR="00097BB2" w:rsidRPr="002B1B30" w:rsidRDefault="00AC35F1" w:rsidP="00097BB2">
      <w:pPr>
        <w:pStyle w:val="BodyText1"/>
        <w:jc w:val="left"/>
        <w:rPr>
          <w:rFonts w:cs="Arial"/>
          <w:sz w:val="24"/>
          <w:szCs w:val="24"/>
        </w:rPr>
      </w:pPr>
      <w:r w:rsidRPr="002B1B30">
        <w:rPr>
          <w:rFonts w:cs="Arial"/>
          <w:sz w:val="24"/>
          <w:szCs w:val="24"/>
        </w:rPr>
        <w:t>To keep the risk of legionella bacteria being present in the property low, tenants:</w:t>
      </w:r>
    </w:p>
    <w:p w14:paraId="539DE45F"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should not alter the controls on any hot water system in a way which would increase the legionella risk (for example lowering the regular heat temperature to below 60 degrees); and</w:t>
      </w:r>
    </w:p>
    <w:p w14:paraId="6B4EF92F"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should regularly clean shower heads - as these result in a spray of tiny drops of water which might be breathed into the lungs.</w:t>
      </w:r>
    </w:p>
    <w:p w14:paraId="4FBA76C3" w14:textId="77777777" w:rsidR="00097BB2" w:rsidRPr="002B1B30" w:rsidRDefault="00AC35F1" w:rsidP="005C574F">
      <w:pPr>
        <w:pStyle w:val="Heading4"/>
        <w:rPr>
          <w:rFonts w:cs="Arial"/>
          <w:b/>
        </w:rPr>
      </w:pPr>
      <w:r>
        <w:rPr>
          <w:rFonts w:cs="Arial"/>
        </w:rPr>
        <w:t xml:space="preserve">Access for Repairs, </w:t>
      </w:r>
      <w:proofErr w:type="gramStart"/>
      <w:r>
        <w:rPr>
          <w:rFonts w:cs="Arial"/>
        </w:rPr>
        <w:t>Inspections</w:t>
      </w:r>
      <w:proofErr w:type="gramEnd"/>
      <w:r>
        <w:rPr>
          <w:rFonts w:cs="Arial"/>
        </w:rPr>
        <w:t xml:space="preserve"> and valuations</w:t>
      </w:r>
    </w:p>
    <w:p w14:paraId="3F6AE5E4"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must by law let the landlord (or their workmen or advisers) have reasonable access onto the property for "authorised purposes".   </w:t>
      </w:r>
    </w:p>
    <w:p w14:paraId="03022782" w14:textId="77777777" w:rsidR="00097BB2" w:rsidRPr="002B1B30" w:rsidRDefault="00AC35F1" w:rsidP="00097BB2">
      <w:pPr>
        <w:pStyle w:val="BodyText1"/>
        <w:jc w:val="left"/>
        <w:rPr>
          <w:rFonts w:cs="Arial"/>
          <w:sz w:val="24"/>
          <w:szCs w:val="24"/>
        </w:rPr>
      </w:pPr>
      <w:r w:rsidRPr="002B1B30">
        <w:rPr>
          <w:rFonts w:cs="Arial"/>
          <w:sz w:val="24"/>
          <w:szCs w:val="24"/>
        </w:rPr>
        <w:t>Authorised purposes are:</w:t>
      </w:r>
    </w:p>
    <w:p w14:paraId="04B26B3D"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carrying out work in the property which the landlord must carry out or is allowed to carry out, in either case by law or in terms of the tenancy or in terms of any other agreement between the landlord and the </w:t>
      </w:r>
      <w:proofErr w:type="gramStart"/>
      <w:r w:rsidRPr="002B1B30">
        <w:rPr>
          <w:rFonts w:cs="Arial"/>
          <w:sz w:val="24"/>
          <w:szCs w:val="24"/>
        </w:rPr>
        <w:t>tenant;</w:t>
      </w:r>
      <w:proofErr w:type="gramEnd"/>
    </w:p>
    <w:p w14:paraId="4BC8C1CD"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checking the property to see whether any work needs to be done - for example repairs; and</w:t>
      </w:r>
    </w:p>
    <w:p w14:paraId="6FBFC09C" w14:textId="77777777" w:rsidR="00097BB2" w:rsidRPr="002B1B30" w:rsidRDefault="00AC35F1" w:rsidP="00097BB2">
      <w:pPr>
        <w:pStyle w:val="ListBullet2"/>
        <w:tabs>
          <w:tab w:val="num" w:pos="1276"/>
        </w:tabs>
        <w:ind w:left="1276" w:hanging="567"/>
        <w:jc w:val="left"/>
        <w:rPr>
          <w:rFonts w:cs="Arial"/>
          <w:sz w:val="24"/>
          <w:szCs w:val="24"/>
        </w:rPr>
      </w:pPr>
      <w:proofErr w:type="gramStart"/>
      <w:r w:rsidRPr="002B1B30">
        <w:rPr>
          <w:rFonts w:cs="Arial"/>
          <w:sz w:val="24"/>
          <w:szCs w:val="24"/>
        </w:rPr>
        <w:t>carrying out</w:t>
      </w:r>
      <w:proofErr w:type="gramEnd"/>
      <w:r w:rsidRPr="002B1B30">
        <w:rPr>
          <w:rFonts w:cs="Arial"/>
          <w:sz w:val="24"/>
          <w:szCs w:val="24"/>
        </w:rPr>
        <w:t xml:space="preserve"> a valuation of the property.</w:t>
      </w:r>
    </w:p>
    <w:p w14:paraId="2A4D07DA"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should be given at least 48 hours' notice before this happens - unless it is an </w:t>
      </w:r>
      <w:proofErr w:type="gramStart"/>
      <w:r w:rsidRPr="002B1B30">
        <w:rPr>
          <w:rFonts w:cs="Arial"/>
          <w:sz w:val="24"/>
          <w:szCs w:val="24"/>
        </w:rPr>
        <w:t>emergency .</w:t>
      </w:r>
      <w:proofErr w:type="gramEnd"/>
      <w:r w:rsidRPr="002B1B30">
        <w:rPr>
          <w:rFonts w:cs="Arial"/>
          <w:sz w:val="24"/>
          <w:szCs w:val="24"/>
        </w:rPr>
        <w:t xml:space="preserve">   If it is an emergency, then less than 48 hours' notice might be given, or immediate access might be needed (with no notice beforehand).   An emergency might include a dangerous electrical fault or a burst water pipe in the property which is flooding the property or any flat below it.  Emergencies are repairs that are causing danger or, if left, are likely to cause damage to the property or property nearby if they are not repaired quickly.  </w:t>
      </w:r>
    </w:p>
    <w:p w14:paraId="6832EE51" w14:textId="77777777" w:rsidR="00097BB2" w:rsidRPr="002B1B30" w:rsidRDefault="00AC35F1" w:rsidP="00097BB2">
      <w:pPr>
        <w:pStyle w:val="BodyText1"/>
        <w:jc w:val="left"/>
        <w:rPr>
          <w:rFonts w:cs="Arial"/>
          <w:sz w:val="24"/>
          <w:szCs w:val="24"/>
        </w:rPr>
      </w:pPr>
      <w:r w:rsidRPr="002B1B30">
        <w:rPr>
          <w:rFonts w:cs="Arial"/>
          <w:sz w:val="24"/>
          <w:szCs w:val="24"/>
        </w:rPr>
        <w:t xml:space="preserve">Reasonable access, for non-emergency work, would generally mean access during the working day (8 a.m. to 6 p.m.)  Monday to Friday. If both landlord </w:t>
      </w:r>
      <w:r w:rsidRPr="002B1B30">
        <w:rPr>
          <w:rFonts w:cs="Arial"/>
          <w:sz w:val="24"/>
          <w:szCs w:val="24"/>
        </w:rPr>
        <w:lastRenderedPageBreak/>
        <w:t xml:space="preserve">and tenant agree, then the tenant could allow access </w:t>
      </w:r>
      <w:proofErr w:type="spellStart"/>
      <w:r w:rsidRPr="002B1B30">
        <w:rPr>
          <w:rFonts w:cs="Arial"/>
          <w:sz w:val="24"/>
          <w:szCs w:val="24"/>
        </w:rPr>
        <w:t>outwith</w:t>
      </w:r>
      <w:proofErr w:type="spellEnd"/>
      <w:r w:rsidRPr="002B1B30">
        <w:rPr>
          <w:rFonts w:cs="Arial"/>
          <w:sz w:val="24"/>
          <w:szCs w:val="24"/>
        </w:rPr>
        <w:t xml:space="preserve"> such times if this would allow work to be done more quickly.</w:t>
      </w:r>
    </w:p>
    <w:p w14:paraId="04ED7524" w14:textId="77777777" w:rsidR="00097BB2" w:rsidRPr="002B1B30" w:rsidRDefault="00AC35F1" w:rsidP="00097BB2">
      <w:pPr>
        <w:pStyle w:val="BodyText1"/>
        <w:jc w:val="left"/>
        <w:rPr>
          <w:rFonts w:cs="Arial"/>
          <w:sz w:val="24"/>
          <w:szCs w:val="24"/>
        </w:rPr>
      </w:pPr>
      <w:r w:rsidRPr="002B1B30">
        <w:rPr>
          <w:rFonts w:cs="Arial"/>
          <w:sz w:val="24"/>
          <w:szCs w:val="24"/>
        </w:rPr>
        <w:t>A landlord will usually hold a set of keys for the property.  However, unless it is for an emergency, the landlord is not allowed to use those keys to enter the property without the tenant's consent.</w:t>
      </w:r>
    </w:p>
    <w:p w14:paraId="24B3A625" w14:textId="77777777" w:rsidR="00097BB2" w:rsidRPr="002B1B30" w:rsidRDefault="00AC35F1" w:rsidP="00097BB2">
      <w:pPr>
        <w:pStyle w:val="BodyText1"/>
        <w:jc w:val="left"/>
        <w:rPr>
          <w:rFonts w:cs="Arial"/>
          <w:sz w:val="24"/>
          <w:szCs w:val="24"/>
        </w:rPr>
      </w:pPr>
      <w:r w:rsidRPr="002B1B30">
        <w:rPr>
          <w:rFonts w:cs="Arial"/>
          <w:sz w:val="24"/>
          <w:szCs w:val="24"/>
        </w:rPr>
        <w:t xml:space="preserve">If the tenant does not give </w:t>
      </w:r>
      <w:proofErr w:type="gramStart"/>
      <w:r w:rsidRPr="002B1B30">
        <w:rPr>
          <w:rFonts w:cs="Arial"/>
          <w:sz w:val="24"/>
          <w:szCs w:val="24"/>
        </w:rPr>
        <w:t>consent</w:t>
      </w:r>
      <w:proofErr w:type="gramEnd"/>
      <w:r w:rsidRPr="002B1B30">
        <w:rPr>
          <w:rFonts w:cs="Arial"/>
          <w:sz w:val="24"/>
          <w:szCs w:val="24"/>
        </w:rPr>
        <w:t xml:space="preserve"> then the landlord can apply to the Tribunal for an order to take access. The Tribunal will try and agree a date for access with the tenant.  If the tenant refuses to agree a date for repairs than the Tribunal can fix a date when the landlord can enter.</w:t>
      </w:r>
    </w:p>
    <w:p w14:paraId="1AF99889" w14:textId="77777777" w:rsidR="00097BB2" w:rsidRPr="002B1B30" w:rsidRDefault="00AC35F1" w:rsidP="005C574F">
      <w:pPr>
        <w:pStyle w:val="Heading4"/>
        <w:rPr>
          <w:rFonts w:cs="Arial"/>
        </w:rPr>
      </w:pPr>
      <w:r w:rsidRPr="002B1B30">
        <w:rPr>
          <w:rFonts w:cs="Arial"/>
        </w:rPr>
        <w:t>Respect for Others</w:t>
      </w:r>
    </w:p>
    <w:p w14:paraId="745D70FF"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 and anyone living at the property must not be involved in antisocial behaviour at the property.   </w:t>
      </w:r>
    </w:p>
    <w:p w14:paraId="3FC4CD70" w14:textId="77777777" w:rsidR="00097BB2" w:rsidRPr="002B1B30" w:rsidRDefault="00AC35F1" w:rsidP="00097BB2">
      <w:pPr>
        <w:pStyle w:val="BodyText1"/>
        <w:jc w:val="left"/>
        <w:rPr>
          <w:rFonts w:cs="Arial"/>
          <w:sz w:val="24"/>
          <w:szCs w:val="24"/>
        </w:rPr>
      </w:pPr>
      <w:r w:rsidRPr="002B1B30">
        <w:rPr>
          <w:rFonts w:cs="Arial"/>
          <w:sz w:val="24"/>
          <w:szCs w:val="24"/>
        </w:rPr>
        <w:t>“Antisocial behaviour” means behaving in a way:</w:t>
      </w:r>
    </w:p>
    <w:p w14:paraId="7C0A239E"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which causes, or is likely to cause, alarm, upset, nuisance or annoyance; or </w:t>
      </w:r>
    </w:p>
    <w:p w14:paraId="2C054DC0"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which is harassment.</w:t>
      </w:r>
    </w:p>
    <w:p w14:paraId="62848136" w14:textId="77777777" w:rsidR="00097BB2" w:rsidRPr="002B1B30" w:rsidRDefault="00AC35F1" w:rsidP="00097BB2">
      <w:pPr>
        <w:pStyle w:val="BodyText1"/>
        <w:jc w:val="left"/>
        <w:rPr>
          <w:rFonts w:cs="Arial"/>
          <w:sz w:val="24"/>
          <w:szCs w:val="24"/>
        </w:rPr>
      </w:pPr>
      <w:r w:rsidRPr="002B1B30">
        <w:rPr>
          <w:rFonts w:cs="Arial"/>
          <w:sz w:val="24"/>
          <w:szCs w:val="24"/>
        </w:rPr>
        <w:t>‘At the property’ includes to other people in the property, any neighbour, any visitor, the landlord or those acting for the landlord or any tradesman.</w:t>
      </w:r>
    </w:p>
    <w:p w14:paraId="105DD2E1" w14:textId="77777777" w:rsidR="00097BB2" w:rsidRPr="002B1B30" w:rsidRDefault="00AC35F1" w:rsidP="00097BB2">
      <w:pPr>
        <w:pStyle w:val="BodyText1"/>
        <w:jc w:val="left"/>
        <w:rPr>
          <w:rFonts w:cs="Arial"/>
          <w:sz w:val="24"/>
          <w:szCs w:val="24"/>
        </w:rPr>
      </w:pPr>
      <w:r w:rsidRPr="002B1B30">
        <w:rPr>
          <w:rFonts w:cs="Arial"/>
          <w:sz w:val="24"/>
          <w:szCs w:val="24"/>
        </w:rPr>
        <w:t>Examples of antisocial behaviour are:</w:t>
      </w:r>
    </w:p>
    <w:p w14:paraId="7A6FC88B"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making too much noise - including from televisions, CD players, digital media players, radios and musical instruments, DIY or power </w:t>
      </w:r>
      <w:proofErr w:type="gramStart"/>
      <w:r w:rsidRPr="002B1B30">
        <w:rPr>
          <w:rFonts w:cs="Arial"/>
          <w:sz w:val="24"/>
          <w:szCs w:val="24"/>
        </w:rPr>
        <w:t>tools;</w:t>
      </w:r>
      <w:proofErr w:type="gramEnd"/>
    </w:p>
    <w:p w14:paraId="2D6D6F4A"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not controlling pets (including allowing them to bark too much) or allowing pets to foul or cause damage to other people’s property or common areas of the property such as the </w:t>
      </w:r>
      <w:proofErr w:type="gramStart"/>
      <w:r w:rsidRPr="002B1B30">
        <w:rPr>
          <w:rFonts w:cs="Arial"/>
          <w:sz w:val="24"/>
          <w:szCs w:val="24"/>
        </w:rPr>
        <w:t>garden;</w:t>
      </w:r>
      <w:proofErr w:type="gramEnd"/>
    </w:p>
    <w:p w14:paraId="5A5327D9"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allowing visitors to the property to be too </w:t>
      </w:r>
      <w:proofErr w:type="gramStart"/>
      <w:r w:rsidRPr="002B1B30">
        <w:rPr>
          <w:rFonts w:cs="Arial"/>
          <w:sz w:val="24"/>
          <w:szCs w:val="24"/>
        </w:rPr>
        <w:t>noisy;</w:t>
      </w:r>
      <w:proofErr w:type="gramEnd"/>
    </w:p>
    <w:p w14:paraId="432C91FD"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vandalising or damaging the property or any part of the common areas or </w:t>
      </w:r>
      <w:proofErr w:type="gramStart"/>
      <w:r w:rsidRPr="002B1B30">
        <w:rPr>
          <w:rFonts w:cs="Arial"/>
          <w:sz w:val="24"/>
          <w:szCs w:val="24"/>
        </w:rPr>
        <w:t>neighbourhood;</w:t>
      </w:r>
      <w:proofErr w:type="gramEnd"/>
    </w:p>
    <w:p w14:paraId="1FE96ECE"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leaving rubbish other than in the bins provided or leaving rubbish out to be picked up on a day when it is not due to be picked </w:t>
      </w:r>
      <w:proofErr w:type="gramStart"/>
      <w:r w:rsidRPr="002B1B30">
        <w:rPr>
          <w:rFonts w:cs="Arial"/>
          <w:sz w:val="24"/>
          <w:szCs w:val="24"/>
        </w:rPr>
        <w:t>up;</w:t>
      </w:r>
      <w:proofErr w:type="gramEnd"/>
      <w:r w:rsidRPr="002B1B30">
        <w:rPr>
          <w:rFonts w:cs="Arial"/>
          <w:sz w:val="24"/>
          <w:szCs w:val="24"/>
        </w:rPr>
        <w:t xml:space="preserve"> </w:t>
      </w:r>
    </w:p>
    <w:p w14:paraId="594C8AC8"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allowing the tenant and/or any other person (including children) living in or using the property to cause a nuisance or annoyance to other </w:t>
      </w:r>
      <w:proofErr w:type="gramStart"/>
      <w:r w:rsidRPr="002B1B30">
        <w:rPr>
          <w:rFonts w:cs="Arial"/>
          <w:sz w:val="24"/>
          <w:szCs w:val="24"/>
        </w:rPr>
        <w:t>people;</w:t>
      </w:r>
      <w:proofErr w:type="gramEnd"/>
    </w:p>
    <w:p w14:paraId="6875127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harassing any other tenant or occupier, visitors, neighbours, family members of the landlord or employees of the landlord or agent, or any other person or persons in the house, or neighbourhood, for whatever reason. This includes behaviour due to that person’s race, colour or ethnic origin, nationality, gender, sexuality, disability, age, religion or other belief, or other </w:t>
      </w:r>
      <w:proofErr w:type="gramStart"/>
      <w:r w:rsidRPr="002B1B30">
        <w:rPr>
          <w:rFonts w:cs="Arial"/>
          <w:sz w:val="24"/>
          <w:szCs w:val="24"/>
        </w:rPr>
        <w:t>status;</w:t>
      </w:r>
      <w:proofErr w:type="gramEnd"/>
    </w:p>
    <w:p w14:paraId="6E524A13"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lastRenderedPageBreak/>
        <w:t xml:space="preserve">using or carrying </w:t>
      </w:r>
      <w:proofErr w:type="gramStart"/>
      <w:r w:rsidRPr="002B1B30">
        <w:rPr>
          <w:rFonts w:cs="Arial"/>
          <w:sz w:val="24"/>
          <w:szCs w:val="24"/>
        </w:rPr>
        <w:t>weapons;</w:t>
      </w:r>
      <w:proofErr w:type="gramEnd"/>
    </w:p>
    <w:p w14:paraId="65F0BBDA"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using, selling, growing, making or supplying unlawful drugs or selling </w:t>
      </w:r>
      <w:proofErr w:type="gramStart"/>
      <w:r w:rsidRPr="002B1B30">
        <w:rPr>
          <w:rFonts w:cs="Arial"/>
          <w:sz w:val="24"/>
          <w:szCs w:val="24"/>
        </w:rPr>
        <w:t>alcohol;</w:t>
      </w:r>
      <w:proofErr w:type="gramEnd"/>
    </w:p>
    <w:p w14:paraId="5F638B43"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storing or bringing onto the property any type of unlicensed firearm or firearm ammunition including any replica or decommissioned </w:t>
      </w:r>
      <w:proofErr w:type="gramStart"/>
      <w:r w:rsidRPr="002B1B30">
        <w:rPr>
          <w:rFonts w:cs="Arial"/>
          <w:sz w:val="24"/>
          <w:szCs w:val="24"/>
        </w:rPr>
        <w:t>firearms;</w:t>
      </w:r>
      <w:proofErr w:type="gramEnd"/>
    </w:p>
    <w:p w14:paraId="08E266DB"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using the property, or allowing it to be used, for illegal or immoral purposes - an example of an illegal purpose might be for carrying on a business for which local council consents have not been obtained; and</w:t>
      </w:r>
    </w:p>
    <w:p w14:paraId="7090870B"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threatening or assaulting any other tenant or occupier, visitors, neighbours, family members of the landlord or employees of the landlord or agent, or any other person or persons in the house, or neighbourhood, for whatever reason.</w:t>
      </w:r>
    </w:p>
    <w:p w14:paraId="7399A6A1" w14:textId="77777777" w:rsidR="00097BB2" w:rsidRPr="002B1B30" w:rsidRDefault="00AC35F1" w:rsidP="00097BB2">
      <w:pPr>
        <w:pStyle w:val="BodyText1"/>
        <w:jc w:val="left"/>
        <w:rPr>
          <w:rFonts w:cs="Arial"/>
          <w:sz w:val="24"/>
          <w:szCs w:val="24"/>
        </w:rPr>
      </w:pPr>
      <w:r w:rsidRPr="002B1B30">
        <w:rPr>
          <w:rFonts w:cs="Arial"/>
          <w:sz w:val="24"/>
          <w:szCs w:val="24"/>
        </w:rPr>
        <w:t>The above list of examples does not include every sort of antisocial behaviour.   There could be other actions, failures to act or words spoken (or shouted) which would amount to antisocial behaviour.</w:t>
      </w:r>
    </w:p>
    <w:p w14:paraId="689A7595" w14:textId="77777777" w:rsidR="00097BB2" w:rsidRPr="002B1B30" w:rsidRDefault="00AC35F1" w:rsidP="00097BB2">
      <w:pPr>
        <w:pStyle w:val="BodyText1"/>
        <w:jc w:val="left"/>
        <w:rPr>
          <w:rFonts w:cs="Arial"/>
          <w:sz w:val="24"/>
          <w:szCs w:val="24"/>
        </w:rPr>
      </w:pPr>
      <w:r w:rsidRPr="002B1B30">
        <w:rPr>
          <w:rFonts w:cs="Arial"/>
          <w:sz w:val="24"/>
          <w:szCs w:val="24"/>
        </w:rPr>
        <w:t xml:space="preserve">The landlord can </w:t>
      </w:r>
      <w:proofErr w:type="gramStart"/>
      <w:r w:rsidRPr="002B1B30">
        <w:rPr>
          <w:rFonts w:cs="Arial"/>
          <w:sz w:val="24"/>
          <w:szCs w:val="24"/>
        </w:rPr>
        <w:t>take action</w:t>
      </w:r>
      <w:proofErr w:type="gramEnd"/>
      <w:r w:rsidRPr="002B1B30">
        <w:rPr>
          <w:rFonts w:cs="Arial"/>
          <w:sz w:val="24"/>
          <w:szCs w:val="24"/>
        </w:rPr>
        <w:t xml:space="preserve"> against the tenant if there is a breach of the antisocial behaviour clause in the tenancy.</w:t>
      </w:r>
    </w:p>
    <w:p w14:paraId="089DC227" w14:textId="77777777" w:rsidR="00097BB2" w:rsidRPr="002B1B30" w:rsidRDefault="00AC35F1" w:rsidP="00097BB2">
      <w:pPr>
        <w:pStyle w:val="BodyText1"/>
        <w:jc w:val="left"/>
        <w:rPr>
          <w:rFonts w:cs="Arial"/>
          <w:sz w:val="24"/>
          <w:szCs w:val="24"/>
        </w:rPr>
      </w:pPr>
      <w:r w:rsidRPr="002B1B30">
        <w:rPr>
          <w:rFonts w:cs="Arial"/>
          <w:sz w:val="24"/>
          <w:szCs w:val="24"/>
        </w:rPr>
        <w:t xml:space="preserve">Landlords have a responsibility to try to stop antisocial behaviour taking place. </w:t>
      </w:r>
      <w:proofErr w:type="gramStart"/>
      <w:r w:rsidRPr="002B1B30">
        <w:rPr>
          <w:rFonts w:cs="Arial"/>
          <w:sz w:val="24"/>
          <w:szCs w:val="24"/>
        </w:rPr>
        <w:t>So</w:t>
      </w:r>
      <w:proofErr w:type="gramEnd"/>
      <w:r w:rsidRPr="002B1B30">
        <w:rPr>
          <w:rFonts w:cs="Arial"/>
          <w:sz w:val="24"/>
          <w:szCs w:val="24"/>
        </w:rPr>
        <w:t xml:space="preserve"> if the tenant is involved in antisocial behaviour the landlord must do something to try to stop it. This could include:</w:t>
      </w:r>
    </w:p>
    <w:p w14:paraId="272E10A9"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investigating complaints about the tenant's </w:t>
      </w:r>
      <w:proofErr w:type="gramStart"/>
      <w:r w:rsidRPr="002B1B30">
        <w:rPr>
          <w:rFonts w:cs="Arial"/>
          <w:sz w:val="24"/>
          <w:szCs w:val="24"/>
        </w:rPr>
        <w:t>behaviour;</w:t>
      </w:r>
      <w:proofErr w:type="gramEnd"/>
    </w:p>
    <w:p w14:paraId="2D41E99B"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writing to the tenant to explain that the behaviour is causing concern and asking the tenant to stop the </w:t>
      </w:r>
      <w:proofErr w:type="gramStart"/>
      <w:r w:rsidRPr="002B1B30">
        <w:rPr>
          <w:rFonts w:cs="Arial"/>
          <w:sz w:val="24"/>
          <w:szCs w:val="24"/>
        </w:rPr>
        <w:t>behaviour;</w:t>
      </w:r>
      <w:proofErr w:type="gramEnd"/>
    </w:p>
    <w:p w14:paraId="54AB9A5A"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giving advice on how to reduce noise to an acceptable </w:t>
      </w:r>
      <w:proofErr w:type="gramStart"/>
      <w:r w:rsidRPr="002B1B30">
        <w:rPr>
          <w:rFonts w:cs="Arial"/>
          <w:sz w:val="24"/>
          <w:szCs w:val="24"/>
        </w:rPr>
        <w:t>level;</w:t>
      </w:r>
      <w:proofErr w:type="gramEnd"/>
    </w:p>
    <w:p w14:paraId="564D4DA1"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asking the local council to apply for an Antisocial Behaviour Order or ASBO against the </w:t>
      </w:r>
      <w:proofErr w:type="gramStart"/>
      <w:r w:rsidRPr="002B1B30">
        <w:rPr>
          <w:rFonts w:cs="Arial"/>
          <w:sz w:val="24"/>
          <w:szCs w:val="24"/>
        </w:rPr>
        <w:t>tenant;</w:t>
      </w:r>
      <w:proofErr w:type="gramEnd"/>
    </w:p>
    <w:p w14:paraId="6EA7F8A5"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going to court to get an order of the court (called an "interdict") to stop the tenant from behaving in a certain way; and</w:t>
      </w:r>
    </w:p>
    <w:p w14:paraId="3CFAC601"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warning the tenant that they may be removed from the property if they do not stop the antisocial behaviour. (As antisocial behaviour is a discretionary ground for eviction - see Note 24 – Ending the Agreement).</w:t>
      </w:r>
    </w:p>
    <w:p w14:paraId="7B8AFC23" w14:textId="77777777" w:rsidR="00097BB2" w:rsidRPr="002B1B30" w:rsidRDefault="00AC35F1" w:rsidP="00097BB2">
      <w:pPr>
        <w:pStyle w:val="ListBullet2"/>
        <w:numPr>
          <w:ilvl w:val="0"/>
          <w:numId w:val="0"/>
        </w:numPr>
        <w:ind w:left="709"/>
        <w:jc w:val="left"/>
        <w:rPr>
          <w:rFonts w:cs="Arial"/>
          <w:sz w:val="24"/>
          <w:szCs w:val="24"/>
        </w:rPr>
      </w:pPr>
      <w:r w:rsidRPr="002B1B30">
        <w:rPr>
          <w:rFonts w:cs="Arial"/>
          <w:sz w:val="24"/>
          <w:szCs w:val="24"/>
        </w:rPr>
        <w:t xml:space="preserve">If the landlord's attempts to deal with antisocial behaviour do not work, the landlord can ask the local council to step in to assist. If the antisocial behaviour continues, the landlord may begin the process to evict the tenant.  </w:t>
      </w:r>
    </w:p>
    <w:p w14:paraId="1DF7BA83" w14:textId="77777777" w:rsidR="00097BB2" w:rsidRPr="002B1B30" w:rsidRDefault="00AC35F1" w:rsidP="00097BB2">
      <w:pPr>
        <w:pStyle w:val="ListBullet2"/>
        <w:numPr>
          <w:ilvl w:val="0"/>
          <w:numId w:val="0"/>
        </w:numPr>
        <w:ind w:left="709"/>
        <w:jc w:val="left"/>
        <w:rPr>
          <w:rFonts w:cs="Arial"/>
          <w:sz w:val="24"/>
          <w:szCs w:val="24"/>
        </w:rPr>
      </w:pPr>
      <w:r w:rsidRPr="002B1B30">
        <w:rPr>
          <w:rFonts w:cs="Arial"/>
          <w:sz w:val="24"/>
          <w:szCs w:val="24"/>
        </w:rPr>
        <w:t xml:space="preserve">If a landlord does not try to stop the antisocial behaviour, the local council can serve an Antisocial Behaviour Notice on the landlord ordering the landlord to take action to deal with the problem, for example to evict the tenant, or at least warn the tenant that they may be evicted if they continue to behave in that way.  </w:t>
      </w:r>
    </w:p>
    <w:p w14:paraId="43BAE75E" w14:textId="77777777" w:rsidR="00097BB2" w:rsidRPr="002B1B30" w:rsidRDefault="00AC35F1" w:rsidP="00097BB2">
      <w:pPr>
        <w:pStyle w:val="ListBullet2"/>
        <w:numPr>
          <w:ilvl w:val="0"/>
          <w:numId w:val="0"/>
        </w:numPr>
        <w:ind w:left="709"/>
        <w:jc w:val="left"/>
        <w:rPr>
          <w:rFonts w:cs="Arial"/>
          <w:sz w:val="24"/>
          <w:szCs w:val="24"/>
        </w:rPr>
      </w:pPr>
      <w:r w:rsidRPr="002B1B30">
        <w:rPr>
          <w:rFonts w:cs="Arial"/>
          <w:sz w:val="24"/>
          <w:szCs w:val="24"/>
        </w:rPr>
        <w:lastRenderedPageBreak/>
        <w:t xml:space="preserve">If the landlord does not do what the local council's Antisocial Behaviour Notice says, then the local council can ask the Court to stop rent payments to the landlord or to give the local council control of the property.  </w:t>
      </w:r>
    </w:p>
    <w:p w14:paraId="744AC854" w14:textId="77777777" w:rsidR="00097BB2" w:rsidRPr="002B1B30" w:rsidRDefault="00AC35F1" w:rsidP="00097BB2">
      <w:pPr>
        <w:pStyle w:val="ListBullet2"/>
        <w:numPr>
          <w:ilvl w:val="0"/>
          <w:numId w:val="0"/>
        </w:numPr>
        <w:ind w:left="709"/>
        <w:jc w:val="left"/>
        <w:rPr>
          <w:rFonts w:cs="Arial"/>
          <w:sz w:val="24"/>
          <w:szCs w:val="24"/>
        </w:rPr>
      </w:pPr>
      <w:r w:rsidRPr="002B1B30">
        <w:rPr>
          <w:rFonts w:cs="Arial"/>
          <w:sz w:val="24"/>
          <w:szCs w:val="24"/>
        </w:rPr>
        <w:t>If a tenant is affected by other people's antisocial behaviour, the tenant should keep a written record of what happens, each time it happens, with dates and times.  Depending on how bad things are, the tenant should contact:</w:t>
      </w:r>
    </w:p>
    <w:p w14:paraId="73F42DC8"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the nearest Citizens' Advice Bureau or the Antisocial Behaviour team at the local authority - both of which can give the tenant advice on the tenant's rights and what might be the best action for the tenant to take (which could be to contact the police); or </w:t>
      </w:r>
    </w:p>
    <w:p w14:paraId="798D47D1"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the local authority’s antisocial behaviour team; or</w:t>
      </w:r>
    </w:p>
    <w:p w14:paraId="3C090800"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the police - who can take action to stop certain behaviours.</w:t>
      </w:r>
    </w:p>
    <w:p w14:paraId="4184B135" w14:textId="77777777" w:rsidR="00097BB2" w:rsidRPr="002B1B30" w:rsidRDefault="00000000" w:rsidP="00097BB2">
      <w:pPr>
        <w:pStyle w:val="ListBullet"/>
        <w:numPr>
          <w:ilvl w:val="0"/>
          <w:numId w:val="0"/>
        </w:numPr>
        <w:ind w:left="709"/>
        <w:jc w:val="left"/>
        <w:rPr>
          <w:rFonts w:cs="Arial"/>
          <w:sz w:val="24"/>
          <w:szCs w:val="24"/>
        </w:rPr>
      </w:pPr>
    </w:p>
    <w:p w14:paraId="1A8F037E" w14:textId="77777777" w:rsidR="00097BB2" w:rsidRPr="002B1B30" w:rsidRDefault="00AC35F1" w:rsidP="005C574F">
      <w:pPr>
        <w:pStyle w:val="Heading4"/>
        <w:rPr>
          <w:rFonts w:cs="Arial"/>
        </w:rPr>
      </w:pPr>
      <w:r w:rsidRPr="002B1B30">
        <w:rPr>
          <w:rFonts w:cs="Arial"/>
        </w:rPr>
        <w:t>Equality Requirements</w:t>
      </w:r>
    </w:p>
    <w:p w14:paraId="7B85A5F4" w14:textId="77777777" w:rsidR="00097BB2" w:rsidRPr="002B1B30" w:rsidRDefault="00AC35F1" w:rsidP="00097BB2">
      <w:pPr>
        <w:pStyle w:val="BodyText1"/>
        <w:jc w:val="left"/>
        <w:rPr>
          <w:rFonts w:cs="Arial"/>
          <w:sz w:val="24"/>
          <w:szCs w:val="24"/>
        </w:rPr>
      </w:pPr>
      <w:r w:rsidRPr="002B1B30">
        <w:rPr>
          <w:rFonts w:cs="Arial"/>
          <w:sz w:val="24"/>
          <w:szCs w:val="24"/>
        </w:rPr>
        <w:t>Under the Equality Act 2010, the landlord is not allowed to show bias against a tenant, or against a person who wants to become a tenant of a property, on the basis of:</w:t>
      </w:r>
    </w:p>
    <w:p w14:paraId="513C6FC9"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that person's disability, </w:t>
      </w:r>
      <w:proofErr w:type="gramStart"/>
      <w:r w:rsidRPr="002B1B30">
        <w:rPr>
          <w:rFonts w:cs="Arial"/>
          <w:sz w:val="24"/>
          <w:szCs w:val="24"/>
        </w:rPr>
        <w:t>sex</w:t>
      </w:r>
      <w:proofErr w:type="gramEnd"/>
      <w:r w:rsidRPr="002B1B30">
        <w:rPr>
          <w:rFonts w:cs="Arial"/>
          <w:sz w:val="24"/>
          <w:szCs w:val="24"/>
        </w:rPr>
        <w:t xml:space="preserve"> or gender reassignment; or</w:t>
      </w:r>
    </w:p>
    <w:p w14:paraId="16994C76"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that person's pregnancy or the fact that the person has a baby or babies or child or children; or</w:t>
      </w:r>
    </w:p>
    <w:p w14:paraId="12170790"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that person's race, religion or belief or sexual orientation. </w:t>
      </w:r>
    </w:p>
    <w:p w14:paraId="1889D7BC"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If a tenant thinks they have been unfairly treated by a landlord because of a protected characteristic, then the tenant can:</w:t>
      </w:r>
    </w:p>
    <w:p w14:paraId="7B261884" w14:textId="77777777" w:rsidR="00097BB2" w:rsidRPr="002B1B30" w:rsidRDefault="00AC35F1" w:rsidP="00097BB2">
      <w:pPr>
        <w:pStyle w:val="ListBullet"/>
        <w:tabs>
          <w:tab w:val="num" w:pos="1276"/>
        </w:tabs>
        <w:ind w:left="1276" w:hanging="567"/>
        <w:jc w:val="left"/>
        <w:rPr>
          <w:rFonts w:cs="Arial"/>
          <w:sz w:val="24"/>
          <w:szCs w:val="24"/>
          <w:lang w:val="en"/>
        </w:rPr>
      </w:pPr>
      <w:r w:rsidRPr="002B1B30">
        <w:rPr>
          <w:rFonts w:cs="Arial"/>
          <w:sz w:val="24"/>
          <w:szCs w:val="24"/>
          <w:lang w:val="en"/>
        </w:rPr>
        <w:t>complain directly to the landlord; or</w:t>
      </w:r>
    </w:p>
    <w:p w14:paraId="7F877C41" w14:textId="77777777" w:rsidR="00097BB2" w:rsidRPr="002B1B30" w:rsidRDefault="00AC35F1" w:rsidP="00097BB2">
      <w:pPr>
        <w:pStyle w:val="ListBullet"/>
        <w:tabs>
          <w:tab w:val="num" w:pos="1276"/>
        </w:tabs>
        <w:ind w:left="1276" w:hanging="567"/>
        <w:jc w:val="left"/>
        <w:rPr>
          <w:rFonts w:cs="Arial"/>
          <w:sz w:val="24"/>
          <w:szCs w:val="24"/>
          <w:lang w:val="en"/>
        </w:rPr>
      </w:pPr>
      <w:r w:rsidRPr="002B1B30">
        <w:rPr>
          <w:rFonts w:cs="Arial"/>
          <w:sz w:val="24"/>
          <w:szCs w:val="24"/>
          <w:lang w:val="en"/>
        </w:rPr>
        <w:t xml:space="preserve">in some </w:t>
      </w:r>
      <w:proofErr w:type="gramStart"/>
      <w:r w:rsidRPr="002B1B30">
        <w:rPr>
          <w:rFonts w:cs="Arial"/>
          <w:sz w:val="24"/>
          <w:szCs w:val="24"/>
          <w:lang w:val="en"/>
        </w:rPr>
        <w:t>cases</w:t>
      </w:r>
      <w:proofErr w:type="gramEnd"/>
      <w:r w:rsidRPr="002B1B30">
        <w:rPr>
          <w:rFonts w:cs="Arial"/>
          <w:sz w:val="24"/>
          <w:szCs w:val="24"/>
          <w:lang w:val="en"/>
        </w:rPr>
        <w:t xml:space="preserve"> to make a claim through the Tribunal, if for example an Agreement contains a discriminatory clause that the Tribunal could remove or if that discrimination led to an unfair rent or unlawful eviction; or</w:t>
      </w:r>
    </w:p>
    <w:p w14:paraId="0BB6D702" w14:textId="77777777" w:rsidR="00097BB2" w:rsidRPr="002B1B30" w:rsidRDefault="00AC35F1" w:rsidP="00097BB2">
      <w:pPr>
        <w:pStyle w:val="ListBullet"/>
        <w:tabs>
          <w:tab w:val="num" w:pos="1276"/>
        </w:tabs>
        <w:ind w:left="1276" w:hanging="567"/>
        <w:rPr>
          <w:rFonts w:cs="Arial"/>
          <w:sz w:val="24"/>
          <w:szCs w:val="24"/>
          <w:lang w:val="en"/>
        </w:rPr>
      </w:pPr>
      <w:r w:rsidRPr="002B1B30">
        <w:rPr>
          <w:rFonts w:cs="Arial"/>
          <w:sz w:val="24"/>
          <w:szCs w:val="24"/>
          <w:lang w:val="en"/>
        </w:rPr>
        <w:t xml:space="preserve">contact the </w:t>
      </w:r>
      <w:r w:rsidRPr="002B1B30">
        <w:rPr>
          <w:rFonts w:cs="Arial"/>
          <w:sz w:val="24"/>
          <w:szCs w:val="24"/>
        </w:rPr>
        <w:t xml:space="preserve">Equality Advisory Support Service for help and advice. </w:t>
      </w:r>
      <w:hyperlink r:id="rId25" w:history="1">
        <w:r w:rsidRPr="002B1B30">
          <w:rPr>
            <w:rStyle w:val="Hyperlink"/>
            <w:rFonts w:cs="Arial"/>
            <w:sz w:val="24"/>
            <w:szCs w:val="24"/>
          </w:rPr>
          <w:t>h</w:t>
        </w:r>
        <w:r w:rsidRPr="002B1B30">
          <w:rPr>
            <w:rStyle w:val="Hyperlink"/>
            <w:rFonts w:cs="Arial"/>
            <w:sz w:val="24"/>
            <w:szCs w:val="24"/>
            <w:lang w:val="en"/>
          </w:rPr>
          <w:t>ttps://www.gov.uk/equality-advisory-support-service</w:t>
        </w:r>
      </w:hyperlink>
    </w:p>
    <w:p w14:paraId="006311EA" w14:textId="77777777" w:rsidR="00097BB2" w:rsidRPr="002B1B30" w:rsidRDefault="00AC35F1" w:rsidP="005C574F">
      <w:pPr>
        <w:pStyle w:val="Heading4"/>
        <w:rPr>
          <w:rFonts w:cs="Arial"/>
        </w:rPr>
      </w:pPr>
      <w:r w:rsidRPr="002B1B30">
        <w:rPr>
          <w:rFonts w:cs="Arial"/>
        </w:rPr>
        <w:t>Data Protection</w:t>
      </w:r>
    </w:p>
    <w:p w14:paraId="73B2FB99" w14:textId="77777777" w:rsidR="00097BB2" w:rsidRPr="002B1B30" w:rsidRDefault="00AC35F1" w:rsidP="00097BB2">
      <w:pPr>
        <w:pStyle w:val="BodyText1"/>
        <w:jc w:val="left"/>
        <w:rPr>
          <w:rFonts w:cs="Arial"/>
          <w:sz w:val="24"/>
          <w:szCs w:val="24"/>
        </w:rPr>
      </w:pPr>
      <w:r w:rsidRPr="002B1B30">
        <w:rPr>
          <w:rFonts w:cs="Arial"/>
          <w:sz w:val="24"/>
          <w:szCs w:val="24"/>
        </w:rPr>
        <w:t>The landlord must comply with the requirements of the Data Protection Act 1998 to ensure that the tenant's personal data is held where it’s secure and only disclosed in a legal manner.</w:t>
      </w:r>
    </w:p>
    <w:p w14:paraId="346B0243"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Under data protection law, "personal data" is protected. </w:t>
      </w:r>
    </w:p>
    <w:p w14:paraId="084298F0"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Landlords need to </w:t>
      </w:r>
    </w:p>
    <w:p w14:paraId="7DF1E56F"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sz w:val="24"/>
          <w:szCs w:val="24"/>
          <w:lang w:val="en"/>
        </w:rPr>
        <w:lastRenderedPageBreak/>
        <w:t xml:space="preserve">safeguard all tenants' </w:t>
      </w:r>
      <w:proofErr w:type="gramStart"/>
      <w:r w:rsidRPr="002B1B30">
        <w:rPr>
          <w:rFonts w:cs="Arial"/>
          <w:sz w:val="24"/>
          <w:szCs w:val="24"/>
          <w:lang w:val="en"/>
        </w:rPr>
        <w:t>data;</w:t>
      </w:r>
      <w:proofErr w:type="gramEnd"/>
      <w:r w:rsidRPr="002B1B30">
        <w:rPr>
          <w:rFonts w:cs="Arial"/>
          <w:sz w:val="24"/>
          <w:szCs w:val="24"/>
          <w:lang w:val="en"/>
        </w:rPr>
        <w:t xml:space="preserve"> </w:t>
      </w:r>
    </w:p>
    <w:p w14:paraId="43FBC0A5"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sz w:val="24"/>
          <w:szCs w:val="24"/>
          <w:lang w:val="en"/>
        </w:rPr>
        <w:t xml:space="preserve">make sure that data is only passed on if the landlord can do so legally, and </w:t>
      </w:r>
    </w:p>
    <w:p w14:paraId="2C1A5462" w14:textId="77777777" w:rsidR="00097BB2" w:rsidRPr="002B1B30" w:rsidRDefault="00AC35F1" w:rsidP="00097BB2">
      <w:pPr>
        <w:pStyle w:val="ListBullet2"/>
        <w:tabs>
          <w:tab w:val="num" w:pos="1276"/>
        </w:tabs>
        <w:ind w:left="1276" w:hanging="567"/>
        <w:jc w:val="left"/>
        <w:rPr>
          <w:rFonts w:cs="Arial"/>
          <w:sz w:val="24"/>
          <w:szCs w:val="24"/>
          <w:lang w:val="en"/>
        </w:rPr>
      </w:pPr>
      <w:r w:rsidRPr="002B1B30">
        <w:rPr>
          <w:rFonts w:cs="Arial"/>
          <w:sz w:val="24"/>
          <w:szCs w:val="24"/>
          <w:lang w:val="en"/>
        </w:rPr>
        <w:t xml:space="preserve">not retain data for longer than they need to.    </w:t>
      </w:r>
    </w:p>
    <w:p w14:paraId="0923F04C" w14:textId="77777777" w:rsidR="00097BB2" w:rsidRPr="002B1B30" w:rsidRDefault="00AC35F1" w:rsidP="00097BB2">
      <w:pPr>
        <w:pStyle w:val="BodyText1"/>
        <w:jc w:val="left"/>
        <w:rPr>
          <w:rFonts w:cs="Arial"/>
          <w:sz w:val="24"/>
          <w:szCs w:val="24"/>
          <w:lang w:val="en"/>
        </w:rPr>
      </w:pPr>
      <w:r w:rsidRPr="002B1B30">
        <w:rPr>
          <w:rFonts w:cs="Arial"/>
          <w:sz w:val="24"/>
          <w:szCs w:val="24"/>
          <w:lang w:val="en"/>
        </w:rPr>
        <w:t xml:space="preserve">Landlords might need to give tenants a privacy notice to tell them what can be done with data which they hold and how they might use it.  </w:t>
      </w:r>
    </w:p>
    <w:p w14:paraId="42C64C08" w14:textId="77777777" w:rsidR="00097BB2" w:rsidRPr="002B1B30" w:rsidRDefault="00AC35F1" w:rsidP="00097BB2">
      <w:pPr>
        <w:pStyle w:val="BodyText1"/>
        <w:jc w:val="left"/>
        <w:rPr>
          <w:rFonts w:cs="Arial"/>
          <w:color w:val="auto"/>
          <w:sz w:val="24"/>
          <w:szCs w:val="24"/>
        </w:rPr>
      </w:pPr>
      <w:r w:rsidRPr="002B1B30">
        <w:rPr>
          <w:rFonts w:cs="Arial"/>
          <w:sz w:val="24"/>
          <w:szCs w:val="24"/>
        </w:rPr>
        <w:t>There are some situations where the landlord can disclose data about the tenant.  For example, they are allowed to give the tenant's details to the local council or utility companies.</w:t>
      </w:r>
    </w:p>
    <w:p w14:paraId="4C5FA021" w14:textId="77777777" w:rsidR="00097BB2" w:rsidRPr="002B1B30" w:rsidRDefault="00AC35F1" w:rsidP="00097BB2">
      <w:pPr>
        <w:pStyle w:val="BodyText1"/>
        <w:jc w:val="left"/>
        <w:rPr>
          <w:rFonts w:cs="Arial"/>
          <w:color w:val="auto"/>
          <w:sz w:val="24"/>
          <w:szCs w:val="24"/>
        </w:rPr>
      </w:pPr>
      <w:r w:rsidRPr="002B1B30">
        <w:rPr>
          <w:rFonts w:cs="Arial"/>
          <w:color w:val="auto"/>
          <w:sz w:val="24"/>
          <w:szCs w:val="24"/>
        </w:rPr>
        <w:t xml:space="preserve">Further guidance on data protection law in relation to tenancies can be found on the Information Commissioners Office website at </w:t>
      </w:r>
    </w:p>
    <w:p w14:paraId="0B8EE7EF" w14:textId="77777777" w:rsidR="00097BB2" w:rsidRPr="002B1B30" w:rsidRDefault="00000000" w:rsidP="00097BB2">
      <w:pPr>
        <w:pStyle w:val="BodyText1"/>
        <w:jc w:val="left"/>
        <w:rPr>
          <w:rStyle w:val="Hyperlink"/>
          <w:rFonts w:cs="Arial"/>
          <w:sz w:val="24"/>
          <w:szCs w:val="24"/>
        </w:rPr>
      </w:pPr>
      <w:hyperlink r:id="rId26" w:history="1">
        <w:r w:rsidR="00AC35F1" w:rsidRPr="002B1B30">
          <w:rPr>
            <w:rStyle w:val="Hyperlink"/>
            <w:rFonts w:cs="Arial"/>
            <w:sz w:val="24"/>
            <w:szCs w:val="24"/>
          </w:rPr>
          <w:t>https://ico.org.uk/for-the-public/housing/landlords/</w:t>
        </w:r>
      </w:hyperlink>
    </w:p>
    <w:p w14:paraId="04647C6B" w14:textId="77777777" w:rsidR="00097BB2" w:rsidRPr="002B1B30" w:rsidRDefault="00AC35F1" w:rsidP="00097BB2">
      <w:pPr>
        <w:pStyle w:val="BodyText1"/>
        <w:jc w:val="left"/>
        <w:rPr>
          <w:rFonts w:cs="Arial"/>
          <w:color w:val="auto"/>
          <w:sz w:val="24"/>
          <w:szCs w:val="24"/>
        </w:rPr>
      </w:pPr>
      <w:r w:rsidRPr="002B1B30">
        <w:rPr>
          <w:rFonts w:cs="Arial"/>
          <w:color w:val="auto"/>
          <w:sz w:val="24"/>
          <w:szCs w:val="24"/>
        </w:rPr>
        <w:t>The Information Commissioners Office enforces these laws and deals with complaints about data protection.</w:t>
      </w:r>
    </w:p>
    <w:p w14:paraId="1E05B804" w14:textId="77777777" w:rsidR="00097BB2" w:rsidRPr="002B1B30" w:rsidRDefault="00AC35F1" w:rsidP="005C574F">
      <w:pPr>
        <w:pStyle w:val="Heading4"/>
        <w:rPr>
          <w:rFonts w:cs="Arial"/>
        </w:rPr>
      </w:pPr>
      <w:r w:rsidRPr="002B1B30">
        <w:rPr>
          <w:rFonts w:cs="Arial"/>
        </w:rPr>
        <w:t>Ending the Agreement</w:t>
      </w:r>
    </w:p>
    <w:p w14:paraId="5C712C32" w14:textId="77777777" w:rsidR="00097BB2" w:rsidRPr="002B1B30" w:rsidRDefault="00AC35F1" w:rsidP="00097BB2">
      <w:pPr>
        <w:pStyle w:val="BodyText1"/>
        <w:jc w:val="left"/>
        <w:rPr>
          <w:rFonts w:cs="Arial"/>
          <w:sz w:val="24"/>
          <w:szCs w:val="24"/>
        </w:rPr>
      </w:pPr>
      <w:r w:rsidRPr="002B1B30">
        <w:rPr>
          <w:rFonts w:cs="Arial"/>
          <w:sz w:val="24"/>
          <w:szCs w:val="24"/>
        </w:rPr>
        <w:t xml:space="preserve">This section details the ending of the Agreement by the landlord or the tenant. </w:t>
      </w:r>
    </w:p>
    <w:p w14:paraId="7CB96396" w14:textId="77777777" w:rsidR="00097BB2" w:rsidRPr="002B1B30" w:rsidRDefault="00AC35F1" w:rsidP="00097BB2">
      <w:pPr>
        <w:pStyle w:val="BodyText1"/>
        <w:jc w:val="left"/>
        <w:rPr>
          <w:rFonts w:cs="Arial"/>
          <w:sz w:val="24"/>
          <w:szCs w:val="24"/>
        </w:rPr>
      </w:pPr>
      <w:r w:rsidRPr="002B1B30">
        <w:rPr>
          <w:rFonts w:cs="Arial"/>
          <w:b/>
          <w:sz w:val="24"/>
          <w:szCs w:val="24"/>
        </w:rPr>
        <w:t>Tenant ending the Agreement</w:t>
      </w:r>
    </w:p>
    <w:p w14:paraId="6F2E6122"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The tenant can end the tenancy at any time by giving written notice to the landlord. That written notice </w:t>
      </w:r>
      <w:r w:rsidRPr="002B1B30">
        <w:rPr>
          <w:rFonts w:cs="Arial"/>
          <w:b/>
          <w:sz w:val="24"/>
          <w:szCs w:val="24"/>
        </w:rPr>
        <w:t>must say</w:t>
      </w:r>
      <w:r w:rsidRPr="002B1B30">
        <w:rPr>
          <w:rFonts w:cs="Arial"/>
          <w:sz w:val="24"/>
          <w:szCs w:val="24"/>
        </w:rPr>
        <w:t xml:space="preserve"> that:</w:t>
      </w:r>
    </w:p>
    <w:p w14:paraId="61514811" w14:textId="77777777" w:rsidR="00097BB2" w:rsidRPr="002B1B30" w:rsidRDefault="00AC35F1" w:rsidP="00097BB2">
      <w:pPr>
        <w:pStyle w:val="ListBullet"/>
        <w:tabs>
          <w:tab w:val="left" w:pos="1276"/>
        </w:tabs>
        <w:ind w:left="1276" w:hanging="567"/>
        <w:jc w:val="left"/>
        <w:rPr>
          <w:rFonts w:cs="Arial"/>
          <w:sz w:val="24"/>
          <w:szCs w:val="24"/>
        </w:rPr>
      </w:pPr>
      <w:r w:rsidRPr="002B1B30">
        <w:rPr>
          <w:rFonts w:cs="Arial"/>
          <w:sz w:val="24"/>
          <w:szCs w:val="24"/>
        </w:rPr>
        <w:t>the tenant wants to end the tenancy and</w:t>
      </w:r>
    </w:p>
    <w:p w14:paraId="0646919D" w14:textId="77777777" w:rsidR="00097BB2" w:rsidRPr="002B1B30" w:rsidRDefault="00AC35F1" w:rsidP="00097BB2">
      <w:pPr>
        <w:pStyle w:val="ListBullet"/>
        <w:tabs>
          <w:tab w:val="left" w:pos="1276"/>
        </w:tabs>
        <w:ind w:left="1276" w:hanging="567"/>
        <w:jc w:val="left"/>
        <w:rPr>
          <w:rFonts w:cs="Arial"/>
          <w:sz w:val="24"/>
          <w:szCs w:val="24"/>
        </w:rPr>
      </w:pPr>
      <w:r w:rsidRPr="002B1B30">
        <w:rPr>
          <w:rFonts w:cs="Arial"/>
          <w:sz w:val="24"/>
          <w:szCs w:val="24"/>
        </w:rPr>
        <w:t>the date on which the tenancy is to end.</w:t>
      </w:r>
    </w:p>
    <w:p w14:paraId="5C4CFAEA" w14:textId="77777777" w:rsidR="00097BB2" w:rsidRPr="002B1B30" w:rsidRDefault="00AC35F1" w:rsidP="00097BB2">
      <w:pPr>
        <w:pStyle w:val="BodyText1"/>
        <w:jc w:val="left"/>
        <w:rPr>
          <w:rFonts w:cs="Arial"/>
          <w:sz w:val="24"/>
          <w:szCs w:val="24"/>
        </w:rPr>
      </w:pPr>
      <w:r w:rsidRPr="002B1B30">
        <w:rPr>
          <w:rFonts w:cs="Arial"/>
          <w:sz w:val="24"/>
          <w:szCs w:val="24"/>
        </w:rPr>
        <w:t>(If it is a joint tenancy, all of the tenants must give the notice, not just one or some of them. See more detail later in this section.)</w:t>
      </w:r>
    </w:p>
    <w:p w14:paraId="1042DCC5" w14:textId="77777777" w:rsidR="00097BB2" w:rsidRPr="002B1B30" w:rsidRDefault="00AC35F1" w:rsidP="00097BB2">
      <w:pPr>
        <w:pStyle w:val="BodyText1"/>
        <w:jc w:val="left"/>
        <w:rPr>
          <w:rFonts w:cs="Arial"/>
          <w:sz w:val="24"/>
          <w:szCs w:val="24"/>
        </w:rPr>
      </w:pPr>
      <w:r w:rsidRPr="002B1B30">
        <w:rPr>
          <w:rFonts w:cs="Arial"/>
          <w:sz w:val="24"/>
          <w:szCs w:val="24"/>
        </w:rPr>
        <w:t xml:space="preserve">The tenant's </w:t>
      </w:r>
      <w:r w:rsidRPr="002B1B30">
        <w:rPr>
          <w:rFonts w:cs="Arial"/>
          <w:b/>
          <w:sz w:val="24"/>
          <w:szCs w:val="24"/>
        </w:rPr>
        <w:t>notice must be given to the landlord at least 28 days (or 4 weeks) before the date on which the tenant wants the tenancy to end</w:t>
      </w:r>
      <w:r w:rsidRPr="002B1B30">
        <w:rPr>
          <w:rFonts w:cs="Arial"/>
          <w:sz w:val="24"/>
          <w:szCs w:val="24"/>
        </w:rPr>
        <w:t>.</w:t>
      </w:r>
    </w:p>
    <w:p w14:paraId="701C2B69" w14:textId="77777777" w:rsidR="00097BB2" w:rsidRPr="002B1B30" w:rsidRDefault="00AC35F1" w:rsidP="00097BB2">
      <w:pPr>
        <w:pStyle w:val="BodyText"/>
        <w:ind w:left="709"/>
        <w:jc w:val="left"/>
        <w:rPr>
          <w:rFonts w:cs="Arial"/>
          <w:sz w:val="24"/>
          <w:szCs w:val="24"/>
        </w:rPr>
      </w:pPr>
      <w:r w:rsidRPr="002B1B30">
        <w:rPr>
          <w:rFonts w:cs="Arial"/>
          <w:sz w:val="24"/>
          <w:szCs w:val="24"/>
        </w:rPr>
        <w:t>If the tenant gives the notice to the landlord by hand, then the notice would have to be given at least 28 days (or 4 weeks) before the date on which the tenant wants the tenancy to end.</w:t>
      </w:r>
    </w:p>
    <w:p w14:paraId="03BA3DAE" w14:textId="77777777" w:rsidR="00097BB2" w:rsidRPr="002B1B30" w:rsidRDefault="00AC35F1" w:rsidP="00097BB2">
      <w:pPr>
        <w:pStyle w:val="BodyText"/>
        <w:spacing w:after="0"/>
        <w:ind w:left="709"/>
        <w:jc w:val="left"/>
        <w:rPr>
          <w:rFonts w:cs="Arial"/>
          <w:sz w:val="24"/>
          <w:szCs w:val="24"/>
        </w:rPr>
      </w:pPr>
      <w:r w:rsidRPr="002B1B30">
        <w:rPr>
          <w:rFonts w:cs="Arial"/>
          <w:sz w:val="24"/>
          <w:szCs w:val="24"/>
        </w:rPr>
        <w:t>If the tenant:</w:t>
      </w:r>
    </w:p>
    <w:p w14:paraId="1ADCEA4B" w14:textId="77777777" w:rsidR="00097BB2" w:rsidRPr="002B1B30" w:rsidRDefault="00AC35F1" w:rsidP="00097BB2">
      <w:pPr>
        <w:pStyle w:val="ListBullet"/>
        <w:tabs>
          <w:tab w:val="num" w:pos="1276"/>
        </w:tabs>
        <w:spacing w:after="0"/>
        <w:ind w:left="1276" w:hanging="567"/>
        <w:jc w:val="left"/>
        <w:rPr>
          <w:rFonts w:cs="Arial"/>
          <w:sz w:val="24"/>
          <w:szCs w:val="24"/>
        </w:rPr>
      </w:pPr>
      <w:r w:rsidRPr="002B1B30">
        <w:rPr>
          <w:rFonts w:cs="Arial"/>
          <w:sz w:val="24"/>
          <w:szCs w:val="24"/>
        </w:rPr>
        <w:t>posts the notice or</w:t>
      </w:r>
    </w:p>
    <w:p w14:paraId="28150DEC" w14:textId="77777777" w:rsidR="00097BB2" w:rsidRPr="002B1B30" w:rsidRDefault="00000000" w:rsidP="00097BB2">
      <w:pPr>
        <w:pStyle w:val="ListBullet"/>
        <w:numPr>
          <w:ilvl w:val="0"/>
          <w:numId w:val="0"/>
        </w:numPr>
        <w:tabs>
          <w:tab w:val="num" w:pos="1276"/>
        </w:tabs>
        <w:spacing w:after="0"/>
        <w:ind w:left="1276" w:hanging="567"/>
        <w:jc w:val="left"/>
        <w:rPr>
          <w:rFonts w:cs="Arial"/>
          <w:sz w:val="24"/>
          <w:szCs w:val="24"/>
        </w:rPr>
      </w:pPr>
    </w:p>
    <w:p w14:paraId="4AC3E5EF" w14:textId="77777777" w:rsidR="00097BB2" w:rsidRPr="002B1B30" w:rsidRDefault="00AC35F1" w:rsidP="00097BB2">
      <w:pPr>
        <w:pStyle w:val="ListBullet"/>
        <w:tabs>
          <w:tab w:val="num" w:pos="1276"/>
        </w:tabs>
        <w:spacing w:after="0"/>
        <w:ind w:left="1276" w:hanging="567"/>
        <w:jc w:val="left"/>
        <w:rPr>
          <w:rFonts w:cs="Arial"/>
          <w:sz w:val="24"/>
          <w:szCs w:val="24"/>
        </w:rPr>
      </w:pPr>
      <w:r w:rsidRPr="002B1B30">
        <w:rPr>
          <w:rFonts w:cs="Arial"/>
          <w:sz w:val="24"/>
          <w:szCs w:val="24"/>
        </w:rPr>
        <w:t xml:space="preserve">sends the notice by email (if this is allowed - see </w:t>
      </w:r>
      <w:r w:rsidRPr="002B1B30">
        <w:rPr>
          <w:rFonts w:cs="Arial"/>
          <w:color w:val="auto"/>
          <w:sz w:val="24"/>
          <w:szCs w:val="24"/>
          <w:lang w:val="en"/>
        </w:rPr>
        <w:t>Note</w:t>
      </w:r>
      <w:r w:rsidRPr="002B1B30">
        <w:rPr>
          <w:rFonts w:cs="Arial"/>
          <w:sz w:val="24"/>
          <w:szCs w:val="24"/>
        </w:rPr>
        <w:t xml:space="preserve"> 4 – Communication),</w:t>
      </w:r>
    </w:p>
    <w:p w14:paraId="5858DB70" w14:textId="77777777" w:rsidR="00097BB2" w:rsidRPr="002B1B30" w:rsidRDefault="00000000" w:rsidP="00097BB2">
      <w:pPr>
        <w:pStyle w:val="ListBullet"/>
        <w:numPr>
          <w:ilvl w:val="0"/>
          <w:numId w:val="0"/>
        </w:numPr>
        <w:spacing w:after="0"/>
        <w:ind w:left="1418"/>
        <w:jc w:val="left"/>
        <w:rPr>
          <w:rFonts w:cs="Arial"/>
          <w:sz w:val="24"/>
          <w:szCs w:val="24"/>
        </w:rPr>
      </w:pPr>
    </w:p>
    <w:p w14:paraId="63E73AD1" w14:textId="77777777" w:rsidR="00097BB2" w:rsidRPr="002B1B30" w:rsidRDefault="00AC35F1" w:rsidP="00097BB2">
      <w:pPr>
        <w:pStyle w:val="BodyText1"/>
        <w:jc w:val="left"/>
        <w:rPr>
          <w:rFonts w:cs="Arial"/>
          <w:sz w:val="24"/>
          <w:szCs w:val="24"/>
        </w:rPr>
      </w:pPr>
      <w:r w:rsidRPr="002B1B30">
        <w:rPr>
          <w:rFonts w:cs="Arial"/>
          <w:sz w:val="24"/>
          <w:szCs w:val="24"/>
        </w:rPr>
        <w:t xml:space="preserve">then the notice would have to be posted or emailed at least 30 days before the date on which the tenant wants the tenancy to end. This allows time for the notice to be received by the landlord. (See </w:t>
      </w:r>
      <w:r w:rsidRPr="002B1B30">
        <w:rPr>
          <w:rFonts w:cs="Arial"/>
          <w:color w:val="auto"/>
          <w:sz w:val="24"/>
          <w:szCs w:val="24"/>
          <w:lang w:val="en"/>
        </w:rPr>
        <w:t>Note</w:t>
      </w:r>
      <w:r w:rsidRPr="002B1B30">
        <w:rPr>
          <w:rFonts w:cs="Arial"/>
          <w:sz w:val="24"/>
          <w:szCs w:val="24"/>
        </w:rPr>
        <w:t xml:space="preserve"> 4)</w:t>
      </w:r>
    </w:p>
    <w:p w14:paraId="38C849AE" w14:textId="77777777" w:rsidR="00097BB2" w:rsidRPr="002B1B30" w:rsidRDefault="00AC35F1" w:rsidP="00097BB2">
      <w:pPr>
        <w:pStyle w:val="BodyText1"/>
        <w:jc w:val="left"/>
        <w:rPr>
          <w:rFonts w:cs="Arial"/>
          <w:sz w:val="24"/>
          <w:szCs w:val="24"/>
        </w:rPr>
      </w:pPr>
      <w:r w:rsidRPr="002B1B30">
        <w:rPr>
          <w:rFonts w:cs="Arial"/>
          <w:sz w:val="24"/>
          <w:szCs w:val="24"/>
        </w:rPr>
        <w:lastRenderedPageBreak/>
        <w:t xml:space="preserve">If the tenant wants to end the tenancy </w:t>
      </w:r>
      <w:r w:rsidRPr="002B1B30">
        <w:rPr>
          <w:rFonts w:cs="Arial"/>
          <w:b/>
          <w:sz w:val="24"/>
          <w:szCs w:val="24"/>
        </w:rPr>
        <w:t>sooner than 28 days</w:t>
      </w:r>
      <w:r w:rsidRPr="002B1B30">
        <w:rPr>
          <w:rFonts w:cs="Arial"/>
          <w:sz w:val="24"/>
          <w:szCs w:val="24"/>
        </w:rPr>
        <w:t xml:space="preserve">, they may be able to agree this with their landlord.  This landlord’s agreement must be in writing.   If the landlord does not agree, the tenancy will continue for the </w:t>
      </w:r>
      <w:r w:rsidRPr="002B1B30">
        <w:rPr>
          <w:rFonts w:cs="Arial"/>
          <w:b/>
          <w:sz w:val="24"/>
          <w:szCs w:val="24"/>
        </w:rPr>
        <w:t xml:space="preserve">minimum </w:t>
      </w:r>
      <w:proofErr w:type="gramStart"/>
      <w:r w:rsidRPr="002B1B30">
        <w:rPr>
          <w:rFonts w:cs="Arial"/>
          <w:b/>
          <w:sz w:val="24"/>
          <w:szCs w:val="24"/>
        </w:rPr>
        <w:t>28 day</w:t>
      </w:r>
      <w:proofErr w:type="gramEnd"/>
      <w:r w:rsidRPr="002B1B30">
        <w:rPr>
          <w:rFonts w:cs="Arial"/>
          <w:b/>
          <w:sz w:val="24"/>
          <w:szCs w:val="24"/>
        </w:rPr>
        <w:t xml:space="preserve"> period </w:t>
      </w:r>
      <w:r w:rsidRPr="002B1B30">
        <w:rPr>
          <w:rFonts w:cs="Arial"/>
          <w:sz w:val="24"/>
          <w:szCs w:val="24"/>
        </w:rPr>
        <w:t>even if they move out of the property sooner.</w:t>
      </w:r>
    </w:p>
    <w:p w14:paraId="76BF654F"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If the Agreement is a </w:t>
      </w:r>
      <w:r w:rsidRPr="002B1B30">
        <w:rPr>
          <w:rFonts w:cs="Arial"/>
          <w:b/>
          <w:sz w:val="24"/>
          <w:szCs w:val="24"/>
        </w:rPr>
        <w:t xml:space="preserve">joint </w:t>
      </w:r>
      <w:proofErr w:type="gramStart"/>
      <w:r w:rsidRPr="002B1B30">
        <w:rPr>
          <w:rFonts w:cs="Arial"/>
          <w:b/>
          <w:sz w:val="24"/>
          <w:szCs w:val="24"/>
        </w:rPr>
        <w:t>tenancy</w:t>
      </w:r>
      <w:proofErr w:type="gramEnd"/>
      <w:r w:rsidRPr="002B1B30">
        <w:rPr>
          <w:rFonts w:cs="Arial"/>
          <w:sz w:val="24"/>
          <w:szCs w:val="24"/>
        </w:rPr>
        <w:t xml:space="preserve"> then all of the joint tenants have to agree to the ending of the Agreement.  One joint tenant cannot end the Agreement on behalf of all tenants.  Any notice from the tenant to end the tenancy would have to be signed by all of the joint tenants. </w:t>
      </w:r>
    </w:p>
    <w:p w14:paraId="279E8462"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If a joint tenant wants to end the tenancy by sending notice to the landlord by </w:t>
      </w:r>
      <w:proofErr w:type="gramStart"/>
      <w:r w:rsidRPr="002B1B30">
        <w:rPr>
          <w:rFonts w:cs="Arial"/>
          <w:sz w:val="24"/>
          <w:szCs w:val="24"/>
        </w:rPr>
        <w:t>email</w:t>
      </w:r>
      <w:proofErr w:type="gramEnd"/>
      <w:r w:rsidRPr="002B1B30">
        <w:rPr>
          <w:rFonts w:cs="Arial"/>
          <w:sz w:val="24"/>
          <w:szCs w:val="24"/>
        </w:rPr>
        <w:t xml:space="preserve"> then this would be done either:</w:t>
      </w:r>
    </w:p>
    <w:p w14:paraId="074960AC"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by each of the people who are joint tenants sending their own email to the landlord, all saying that the tenancy is to end on the same date; or</w:t>
      </w:r>
    </w:p>
    <w:p w14:paraId="250E5B63"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by each of the joint tenants signing a paper copy notice to the landlord and then one of those joint tenants scanning or taking a photo of that signed paper copy notice and attaching it to an email and emailing it to the landlord, on behalf of all of the joint tenants.</w:t>
      </w:r>
    </w:p>
    <w:p w14:paraId="32D4A195" w14:textId="77777777" w:rsidR="00097BB2" w:rsidRPr="002B1B30" w:rsidRDefault="00AC35F1" w:rsidP="00097BB2">
      <w:pPr>
        <w:pStyle w:val="BodyText1"/>
        <w:jc w:val="left"/>
        <w:rPr>
          <w:rFonts w:cs="Arial"/>
          <w:sz w:val="24"/>
          <w:szCs w:val="24"/>
        </w:rPr>
      </w:pPr>
      <w:r w:rsidRPr="002B1B30">
        <w:rPr>
          <w:rFonts w:cs="Arial"/>
          <w:sz w:val="24"/>
          <w:szCs w:val="24"/>
        </w:rPr>
        <w:t>There are times, such as where there has been domestic violence, where a court can make an exclusion order or order the transfer of a joint tenancy into the name of one tenant, or a tenancy in the name of one partner into the name of the other.   This is under the Matrimonial Homes (Family Protection) (Scotland) Act 1981.  If a tenant needs advice about this, they could contact one of the advice groups listed at the end of these Notes or Scottish Women's Aid (</w:t>
      </w:r>
      <w:hyperlink r:id="rId27" w:history="1">
        <w:r w:rsidRPr="002B1B30">
          <w:rPr>
            <w:rStyle w:val="Hyperlink"/>
            <w:rFonts w:cs="Arial"/>
            <w:sz w:val="24"/>
            <w:szCs w:val="24"/>
          </w:rPr>
          <w:t>http://www.scottishwomensaid.org.uk/advice-information/advice-information-women/legal-advice/housing-and-welfare-support</w:t>
        </w:r>
      </w:hyperlink>
      <w:r w:rsidRPr="002B1B30">
        <w:rPr>
          <w:rFonts w:cs="Arial"/>
          <w:sz w:val="24"/>
          <w:szCs w:val="24"/>
        </w:rPr>
        <w:t>)</w:t>
      </w:r>
    </w:p>
    <w:p w14:paraId="2247A8F2" w14:textId="77777777" w:rsidR="00097BB2" w:rsidRPr="002B1B30" w:rsidRDefault="00AC35F1" w:rsidP="00097BB2">
      <w:pPr>
        <w:pStyle w:val="BodyText1"/>
        <w:jc w:val="left"/>
        <w:rPr>
          <w:rFonts w:cs="Arial"/>
          <w:sz w:val="24"/>
          <w:szCs w:val="24"/>
        </w:rPr>
      </w:pPr>
      <w:r w:rsidRPr="002B1B30">
        <w:rPr>
          <w:rFonts w:cs="Arial"/>
          <w:b/>
          <w:sz w:val="24"/>
          <w:szCs w:val="24"/>
        </w:rPr>
        <w:t>Landlord ending the Agreement</w:t>
      </w:r>
    </w:p>
    <w:p w14:paraId="32292142" w14:textId="77777777" w:rsidR="00097BB2" w:rsidRPr="002B1B30" w:rsidRDefault="00AC35F1" w:rsidP="00097BB2">
      <w:pPr>
        <w:pStyle w:val="BodyText1"/>
        <w:jc w:val="left"/>
        <w:rPr>
          <w:rFonts w:cs="Arial"/>
          <w:sz w:val="24"/>
          <w:szCs w:val="24"/>
        </w:rPr>
      </w:pPr>
      <w:r w:rsidRPr="002B1B30">
        <w:rPr>
          <w:rFonts w:cs="Arial"/>
          <w:sz w:val="24"/>
          <w:szCs w:val="24"/>
        </w:rPr>
        <w:t xml:space="preserve">The landlord can also end the tenancy by written notice to the tenant.  This written notice is called a </w:t>
      </w:r>
      <w:r w:rsidRPr="002B1B30">
        <w:rPr>
          <w:rFonts w:cs="Arial"/>
          <w:b/>
          <w:sz w:val="24"/>
          <w:szCs w:val="24"/>
        </w:rPr>
        <w:t>Notice to Leave.</w:t>
      </w:r>
      <w:r w:rsidRPr="002B1B30">
        <w:rPr>
          <w:rFonts w:cs="Arial"/>
          <w:sz w:val="24"/>
          <w:szCs w:val="24"/>
        </w:rPr>
        <w:t xml:space="preserve">   The landlord cannot simply end the tenancy because the landlord wants the tenancy to end.  </w:t>
      </w:r>
      <w:r w:rsidRPr="002B1B30">
        <w:rPr>
          <w:rFonts w:cs="Arial"/>
          <w:b/>
          <w:sz w:val="24"/>
          <w:szCs w:val="24"/>
        </w:rPr>
        <w:t>The landlord can only end the tenancy by giving Notice to Leave on one or more of the 18 grounds which are set out below.</w:t>
      </w:r>
    </w:p>
    <w:p w14:paraId="6EEDB68B" w14:textId="77777777" w:rsidR="00097BB2" w:rsidRPr="002B1B30" w:rsidRDefault="00AC35F1" w:rsidP="00097BB2">
      <w:pPr>
        <w:pStyle w:val="BodyText1"/>
        <w:jc w:val="left"/>
        <w:rPr>
          <w:rFonts w:cs="Arial"/>
          <w:sz w:val="24"/>
          <w:szCs w:val="24"/>
        </w:rPr>
      </w:pPr>
      <w:r w:rsidRPr="002B1B30">
        <w:rPr>
          <w:rFonts w:cs="Arial"/>
          <w:sz w:val="24"/>
          <w:szCs w:val="24"/>
        </w:rPr>
        <w:t xml:space="preserve">The </w:t>
      </w:r>
      <w:r w:rsidRPr="002B1B30">
        <w:rPr>
          <w:rFonts w:cs="Arial"/>
          <w:b/>
          <w:sz w:val="24"/>
          <w:szCs w:val="24"/>
        </w:rPr>
        <w:t>minimum period of notice which the landlord must give the tenant will be 28 days (4 weeks</w:t>
      </w:r>
      <w:proofErr w:type="gramStart"/>
      <w:r w:rsidRPr="002B1B30">
        <w:rPr>
          <w:rFonts w:cs="Arial"/>
          <w:b/>
          <w:sz w:val="24"/>
          <w:szCs w:val="24"/>
        </w:rPr>
        <w:t>)</w:t>
      </w:r>
      <w:proofErr w:type="gramEnd"/>
      <w:r w:rsidRPr="002B1B30">
        <w:rPr>
          <w:rFonts w:cs="Arial"/>
          <w:b/>
          <w:sz w:val="24"/>
          <w:szCs w:val="24"/>
        </w:rPr>
        <w:t xml:space="preserve"> but the tenant may be entitled to 84 days’ (12 weeks’) notice </w:t>
      </w:r>
      <w:r w:rsidRPr="002B1B30">
        <w:rPr>
          <w:rFonts w:cs="Arial"/>
          <w:sz w:val="24"/>
          <w:szCs w:val="24"/>
        </w:rPr>
        <w:t>depending on how long they have been living in the property and what ground is being used to remove the tenant - see below for more detail.</w:t>
      </w:r>
    </w:p>
    <w:p w14:paraId="3080DCF8" w14:textId="77777777" w:rsidR="00097BB2" w:rsidRPr="002B1B30" w:rsidRDefault="00AC35F1" w:rsidP="00097BB2">
      <w:pPr>
        <w:pStyle w:val="BodyText"/>
        <w:ind w:left="709"/>
        <w:jc w:val="left"/>
        <w:rPr>
          <w:rFonts w:cs="Arial"/>
          <w:sz w:val="24"/>
          <w:szCs w:val="24"/>
        </w:rPr>
      </w:pPr>
      <w:r w:rsidRPr="002B1B30">
        <w:rPr>
          <w:rFonts w:cs="Arial"/>
          <w:sz w:val="24"/>
          <w:szCs w:val="24"/>
        </w:rPr>
        <w:t>The landlord's written notice to the tenant, ending the tenancy, must say:</w:t>
      </w:r>
    </w:p>
    <w:p w14:paraId="5AA9F447" w14:textId="77777777" w:rsidR="00097BB2" w:rsidRPr="002B1B30" w:rsidRDefault="00AC35F1" w:rsidP="00097BB2">
      <w:pPr>
        <w:pStyle w:val="ListBullet"/>
        <w:tabs>
          <w:tab w:val="num" w:pos="1276"/>
        </w:tabs>
        <w:ind w:left="1276" w:hanging="567"/>
        <w:contextualSpacing/>
        <w:jc w:val="left"/>
        <w:rPr>
          <w:rFonts w:cs="Arial"/>
          <w:sz w:val="24"/>
          <w:szCs w:val="24"/>
        </w:rPr>
      </w:pPr>
      <w:r w:rsidRPr="002B1B30">
        <w:rPr>
          <w:rFonts w:cs="Arial"/>
          <w:sz w:val="24"/>
          <w:szCs w:val="24"/>
        </w:rPr>
        <w:t xml:space="preserve">which one or more of the 18 grounds is the reason why the landlord is ending the </w:t>
      </w:r>
      <w:proofErr w:type="gramStart"/>
      <w:r w:rsidRPr="002B1B30">
        <w:rPr>
          <w:rFonts w:cs="Arial"/>
          <w:sz w:val="24"/>
          <w:szCs w:val="24"/>
        </w:rPr>
        <w:t>tenancy;</w:t>
      </w:r>
      <w:proofErr w:type="gramEnd"/>
    </w:p>
    <w:p w14:paraId="450D2DFF" w14:textId="77777777" w:rsidR="00097BB2" w:rsidRPr="002B1B30" w:rsidRDefault="00000000" w:rsidP="00097BB2">
      <w:pPr>
        <w:pStyle w:val="ListBullet"/>
        <w:numPr>
          <w:ilvl w:val="0"/>
          <w:numId w:val="0"/>
        </w:numPr>
        <w:tabs>
          <w:tab w:val="num" w:pos="1276"/>
        </w:tabs>
        <w:ind w:left="1276" w:hanging="567"/>
        <w:contextualSpacing/>
        <w:jc w:val="left"/>
        <w:rPr>
          <w:rFonts w:cs="Arial"/>
          <w:sz w:val="24"/>
          <w:szCs w:val="24"/>
        </w:rPr>
      </w:pPr>
    </w:p>
    <w:p w14:paraId="25AA6030" w14:textId="77777777" w:rsidR="00097BB2" w:rsidRPr="002B1B30" w:rsidRDefault="00AC35F1" w:rsidP="00097BB2">
      <w:pPr>
        <w:pStyle w:val="ListBullet"/>
        <w:tabs>
          <w:tab w:val="num" w:pos="1276"/>
        </w:tabs>
        <w:ind w:left="1276" w:hanging="567"/>
        <w:contextualSpacing/>
        <w:jc w:val="left"/>
        <w:rPr>
          <w:rFonts w:cs="Arial"/>
          <w:sz w:val="24"/>
          <w:szCs w:val="24"/>
        </w:rPr>
      </w:pPr>
      <w:r w:rsidRPr="002B1B30">
        <w:rPr>
          <w:rFonts w:cs="Arial"/>
          <w:sz w:val="24"/>
          <w:szCs w:val="24"/>
        </w:rPr>
        <w:t>why the landlord thinks that ground applies; and</w:t>
      </w:r>
    </w:p>
    <w:p w14:paraId="1438CF08" w14:textId="77777777" w:rsidR="00097BB2" w:rsidRPr="002B1B30" w:rsidRDefault="00000000" w:rsidP="00097BB2">
      <w:pPr>
        <w:pStyle w:val="ListBullet"/>
        <w:numPr>
          <w:ilvl w:val="0"/>
          <w:numId w:val="0"/>
        </w:numPr>
        <w:tabs>
          <w:tab w:val="num" w:pos="1276"/>
        </w:tabs>
        <w:ind w:left="1276" w:hanging="567"/>
        <w:contextualSpacing/>
        <w:jc w:val="left"/>
        <w:rPr>
          <w:rFonts w:cs="Arial"/>
          <w:sz w:val="24"/>
          <w:szCs w:val="24"/>
        </w:rPr>
      </w:pPr>
    </w:p>
    <w:p w14:paraId="626B2538" w14:textId="77777777" w:rsidR="00097BB2" w:rsidRPr="002B1B30" w:rsidRDefault="00AC35F1" w:rsidP="00097BB2">
      <w:pPr>
        <w:pStyle w:val="ListBullet"/>
        <w:tabs>
          <w:tab w:val="num" w:pos="1276"/>
        </w:tabs>
        <w:ind w:left="1276" w:hanging="567"/>
        <w:contextualSpacing/>
        <w:jc w:val="left"/>
        <w:rPr>
          <w:rFonts w:cs="Arial"/>
          <w:sz w:val="24"/>
          <w:szCs w:val="24"/>
        </w:rPr>
      </w:pPr>
      <w:r w:rsidRPr="002B1B30">
        <w:rPr>
          <w:rFonts w:cs="Arial"/>
          <w:sz w:val="24"/>
          <w:szCs w:val="24"/>
        </w:rPr>
        <w:t>the date on which the tenancy is to end.</w:t>
      </w:r>
    </w:p>
    <w:p w14:paraId="437FC1D7" w14:textId="77777777" w:rsidR="00097BB2" w:rsidRPr="002B1B30" w:rsidRDefault="00AC35F1" w:rsidP="00097BB2">
      <w:pPr>
        <w:pStyle w:val="BodyText1"/>
        <w:jc w:val="left"/>
        <w:rPr>
          <w:rFonts w:cs="Arial"/>
          <w:sz w:val="24"/>
          <w:szCs w:val="24"/>
        </w:rPr>
      </w:pPr>
      <w:r w:rsidRPr="002B1B30">
        <w:rPr>
          <w:rFonts w:cs="Arial"/>
          <w:sz w:val="24"/>
          <w:szCs w:val="24"/>
        </w:rPr>
        <w:lastRenderedPageBreak/>
        <w:t>The landlord should provide the tenant with a copy of any supporting evidence for the eviction ground when they serve the Notice to Leave on the Tenant.</w:t>
      </w:r>
    </w:p>
    <w:p w14:paraId="173C2F8C"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The </w:t>
      </w:r>
      <w:r w:rsidRPr="002B1B30">
        <w:rPr>
          <w:rFonts w:cs="Arial"/>
          <w:b/>
          <w:sz w:val="24"/>
          <w:szCs w:val="24"/>
        </w:rPr>
        <w:t>tenancy end date</w:t>
      </w:r>
      <w:r w:rsidRPr="002B1B30">
        <w:rPr>
          <w:rFonts w:cs="Arial"/>
          <w:sz w:val="24"/>
          <w:szCs w:val="24"/>
        </w:rPr>
        <w:t xml:space="preserve"> will be set out in the Notice to Leave.   There are four possible options for the </w:t>
      </w:r>
      <w:proofErr w:type="gramStart"/>
      <w:r w:rsidRPr="002B1B30">
        <w:rPr>
          <w:rFonts w:cs="Arial"/>
          <w:sz w:val="24"/>
          <w:szCs w:val="24"/>
        </w:rPr>
        <w:t>tenant:-</w:t>
      </w:r>
      <w:proofErr w:type="gramEnd"/>
    </w:p>
    <w:p w14:paraId="7AF8CA8C" w14:textId="77777777" w:rsidR="00097BB2" w:rsidRPr="002B1B30" w:rsidRDefault="00AC35F1" w:rsidP="00F506F9">
      <w:pPr>
        <w:pStyle w:val="BodyText"/>
        <w:numPr>
          <w:ilvl w:val="0"/>
          <w:numId w:val="29"/>
        </w:numPr>
        <w:ind w:left="1418"/>
        <w:jc w:val="left"/>
        <w:rPr>
          <w:rFonts w:cs="Arial"/>
          <w:sz w:val="24"/>
          <w:szCs w:val="24"/>
        </w:rPr>
      </w:pPr>
      <w:r w:rsidRPr="002B1B30">
        <w:rPr>
          <w:rFonts w:cs="Arial"/>
          <w:sz w:val="24"/>
          <w:szCs w:val="24"/>
        </w:rPr>
        <w:t>The tenant could choose to leave on the date in the Notice to Leave.</w:t>
      </w:r>
    </w:p>
    <w:p w14:paraId="357F6202" w14:textId="77777777" w:rsidR="00097BB2" w:rsidRPr="002B1B30" w:rsidRDefault="00AC35F1" w:rsidP="00F506F9">
      <w:pPr>
        <w:pStyle w:val="BodyText"/>
        <w:numPr>
          <w:ilvl w:val="0"/>
          <w:numId w:val="29"/>
        </w:numPr>
        <w:ind w:left="1418"/>
        <w:jc w:val="left"/>
        <w:rPr>
          <w:rFonts w:cs="Arial"/>
          <w:sz w:val="24"/>
          <w:szCs w:val="24"/>
        </w:rPr>
      </w:pPr>
      <w:r w:rsidRPr="002B1B30">
        <w:rPr>
          <w:rFonts w:cs="Arial"/>
          <w:sz w:val="24"/>
          <w:szCs w:val="24"/>
        </w:rPr>
        <w:t xml:space="preserve">Despite the tenancy end date set out in the notice, the tenant may ask the landlord to agree to a later date, in which case the tenancy will end on that date - this is only if the landlord agrees. </w:t>
      </w:r>
    </w:p>
    <w:p w14:paraId="72DFB805" w14:textId="77777777" w:rsidR="00097BB2" w:rsidRPr="002B1B30" w:rsidRDefault="00AC35F1" w:rsidP="00F506F9">
      <w:pPr>
        <w:pStyle w:val="BodyText"/>
        <w:numPr>
          <w:ilvl w:val="0"/>
          <w:numId w:val="29"/>
        </w:numPr>
        <w:ind w:left="1418"/>
        <w:jc w:val="left"/>
        <w:rPr>
          <w:rFonts w:cs="Arial"/>
          <w:i/>
          <w:sz w:val="24"/>
          <w:szCs w:val="24"/>
        </w:rPr>
      </w:pPr>
      <w:r w:rsidRPr="002B1B30">
        <w:rPr>
          <w:rFonts w:cs="Arial"/>
          <w:sz w:val="24"/>
          <w:szCs w:val="24"/>
        </w:rPr>
        <w:t xml:space="preserve">If the tenant believes that the ground(s) for ending the Agreement given in the notice do not apply, then they should discuss this with the landlord and also contact the advice groups listed at the end of these Notes.  </w:t>
      </w:r>
    </w:p>
    <w:p w14:paraId="0BA39B18" w14:textId="77777777" w:rsidR="00097BB2" w:rsidRPr="002B1B30" w:rsidRDefault="00AC35F1" w:rsidP="00F506F9">
      <w:pPr>
        <w:pStyle w:val="BodyText1"/>
        <w:numPr>
          <w:ilvl w:val="0"/>
          <w:numId w:val="29"/>
        </w:numPr>
        <w:ind w:left="1418"/>
        <w:jc w:val="left"/>
        <w:rPr>
          <w:rFonts w:cs="Arial"/>
          <w:i/>
          <w:sz w:val="24"/>
          <w:szCs w:val="24"/>
          <w:lang w:val="en"/>
        </w:rPr>
      </w:pPr>
      <w:r w:rsidRPr="002B1B30">
        <w:rPr>
          <w:rFonts w:cs="Arial"/>
          <w:sz w:val="24"/>
          <w:szCs w:val="24"/>
          <w:lang w:val="en"/>
        </w:rPr>
        <w:t xml:space="preserve">The other option would be for the tenant to wait for the landlord to apply to the Tribunal for an Eviction Order, as at that stage the landlord will be asked by the Tribunal to </w:t>
      </w:r>
      <w:r w:rsidRPr="002B1B30">
        <w:rPr>
          <w:rFonts w:cs="Arial"/>
          <w:b/>
          <w:sz w:val="24"/>
          <w:szCs w:val="24"/>
          <w:lang w:val="en"/>
        </w:rPr>
        <w:t>prove</w:t>
      </w:r>
      <w:r w:rsidRPr="002B1B30">
        <w:rPr>
          <w:rFonts w:cs="Arial"/>
          <w:sz w:val="24"/>
          <w:szCs w:val="24"/>
          <w:lang w:val="en"/>
        </w:rPr>
        <w:t xml:space="preserve"> that the ground(s) specified for eviction do apply. You don’t need to move out until an Eviction Order is granted by the Tribunal.</w:t>
      </w:r>
    </w:p>
    <w:p w14:paraId="1E81A430" w14:textId="77777777" w:rsidR="00097BB2" w:rsidRPr="002B1B30" w:rsidRDefault="00AC35F1" w:rsidP="00097BB2">
      <w:pPr>
        <w:pStyle w:val="BodyText"/>
        <w:ind w:left="709"/>
        <w:jc w:val="left"/>
        <w:rPr>
          <w:rFonts w:cs="Arial"/>
          <w:b/>
          <w:sz w:val="24"/>
          <w:szCs w:val="24"/>
        </w:rPr>
      </w:pPr>
      <w:r w:rsidRPr="002B1B30">
        <w:rPr>
          <w:rFonts w:cs="Arial"/>
          <w:b/>
          <w:sz w:val="24"/>
          <w:szCs w:val="24"/>
        </w:rPr>
        <w:t>Where the Tenant chooses not to leave</w:t>
      </w:r>
    </w:p>
    <w:p w14:paraId="6E848F50"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If the tenant does not leave the property on the tenancy end date, the landlord can apply to the Tribunal to get an order to evict the tenant.  The tenancy then ends on the date set out in that eviction order. </w:t>
      </w:r>
    </w:p>
    <w:p w14:paraId="6E7AF402" w14:textId="77777777" w:rsidR="00097BB2" w:rsidRPr="002B1B30" w:rsidRDefault="00AC35F1" w:rsidP="00097BB2">
      <w:pPr>
        <w:pStyle w:val="BodyText1"/>
        <w:jc w:val="left"/>
        <w:rPr>
          <w:rFonts w:cs="Arial"/>
          <w:sz w:val="24"/>
          <w:szCs w:val="24"/>
        </w:rPr>
      </w:pPr>
      <w:r w:rsidRPr="002B1B30">
        <w:rPr>
          <w:rFonts w:cs="Arial"/>
          <w:sz w:val="24"/>
          <w:szCs w:val="24"/>
        </w:rPr>
        <w:t xml:space="preserve">If the landlord applies to the Tribunal for an eviction order, the Tribunal will ask the landlord to prove to the Tribunal why the ground set out in the landlord's notice applies to allow the landlord to end the tenancy.    </w:t>
      </w:r>
    </w:p>
    <w:p w14:paraId="7DEFEBFB" w14:textId="77777777" w:rsidR="00097BB2" w:rsidRPr="002B1B30" w:rsidRDefault="00AC35F1" w:rsidP="00097BB2">
      <w:pPr>
        <w:pStyle w:val="BodyText"/>
        <w:spacing w:after="0"/>
        <w:ind w:left="709"/>
        <w:jc w:val="left"/>
        <w:rPr>
          <w:rFonts w:cs="Arial"/>
          <w:sz w:val="24"/>
          <w:szCs w:val="24"/>
        </w:rPr>
      </w:pPr>
      <w:r w:rsidRPr="002B1B30">
        <w:rPr>
          <w:rFonts w:cs="Arial"/>
          <w:b/>
          <w:sz w:val="24"/>
          <w:szCs w:val="24"/>
        </w:rPr>
        <w:t>Amount of notice</w:t>
      </w:r>
    </w:p>
    <w:p w14:paraId="783CF4BD" w14:textId="77777777" w:rsidR="00097BB2" w:rsidRPr="002B1B30" w:rsidRDefault="00000000" w:rsidP="00097BB2">
      <w:pPr>
        <w:pStyle w:val="BodyText"/>
        <w:spacing w:after="0"/>
        <w:ind w:left="709"/>
        <w:jc w:val="left"/>
        <w:rPr>
          <w:rFonts w:cs="Arial"/>
          <w:sz w:val="24"/>
          <w:szCs w:val="24"/>
        </w:rPr>
      </w:pPr>
    </w:p>
    <w:p w14:paraId="558600E7"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All tenants are entitled to receive </w:t>
      </w:r>
      <w:r w:rsidRPr="002B1B30">
        <w:rPr>
          <w:rFonts w:cs="Arial"/>
          <w:b/>
          <w:sz w:val="24"/>
          <w:szCs w:val="24"/>
        </w:rPr>
        <w:t>at least 28 days’ notice</w:t>
      </w:r>
      <w:r w:rsidRPr="002B1B30">
        <w:rPr>
          <w:rFonts w:cs="Arial"/>
          <w:sz w:val="24"/>
          <w:szCs w:val="24"/>
        </w:rPr>
        <w:t xml:space="preserve">.   Some tenants will be able to get 84 days’ notice.  </w:t>
      </w:r>
    </w:p>
    <w:p w14:paraId="10DD7CB5" w14:textId="77777777" w:rsidR="00097BB2" w:rsidRPr="002B1B30" w:rsidRDefault="00AC35F1" w:rsidP="00097BB2">
      <w:pPr>
        <w:pStyle w:val="BodyText"/>
        <w:ind w:left="709"/>
        <w:jc w:val="left"/>
        <w:rPr>
          <w:rFonts w:cs="Arial"/>
          <w:sz w:val="24"/>
          <w:szCs w:val="24"/>
        </w:rPr>
      </w:pPr>
      <w:r w:rsidRPr="002B1B30">
        <w:rPr>
          <w:rFonts w:cs="Arial"/>
          <w:sz w:val="24"/>
          <w:szCs w:val="24"/>
        </w:rPr>
        <w:t>The amount of notice which the landlord has to give the tenant depends on:</w:t>
      </w:r>
    </w:p>
    <w:p w14:paraId="1C05D69E" w14:textId="77777777" w:rsidR="00097BB2" w:rsidRPr="002B1B30" w:rsidRDefault="00AC35F1" w:rsidP="00097BB2">
      <w:pPr>
        <w:pStyle w:val="ListBullet"/>
        <w:tabs>
          <w:tab w:val="num" w:pos="1418"/>
        </w:tabs>
        <w:ind w:left="1276" w:hanging="567"/>
        <w:jc w:val="left"/>
        <w:rPr>
          <w:rFonts w:cs="Arial"/>
          <w:sz w:val="24"/>
          <w:szCs w:val="24"/>
        </w:rPr>
      </w:pPr>
      <w:r w:rsidRPr="002B1B30">
        <w:rPr>
          <w:rFonts w:cs="Arial"/>
          <w:sz w:val="24"/>
          <w:szCs w:val="24"/>
        </w:rPr>
        <w:t xml:space="preserve">which of the </w:t>
      </w:r>
      <w:proofErr w:type="gramStart"/>
      <w:r w:rsidRPr="002B1B30">
        <w:rPr>
          <w:rFonts w:cs="Arial"/>
          <w:sz w:val="24"/>
          <w:szCs w:val="24"/>
        </w:rPr>
        <w:t>18 eviction</w:t>
      </w:r>
      <w:proofErr w:type="gramEnd"/>
      <w:r w:rsidRPr="002B1B30">
        <w:rPr>
          <w:rFonts w:cs="Arial"/>
          <w:sz w:val="24"/>
          <w:szCs w:val="24"/>
        </w:rPr>
        <w:t xml:space="preserve"> ground(s) the landlord is using to end the Agreement; and </w:t>
      </w:r>
    </w:p>
    <w:p w14:paraId="27071AFB" w14:textId="77777777" w:rsidR="00097BB2" w:rsidRPr="002B1B30" w:rsidRDefault="00AC35F1" w:rsidP="00097BB2">
      <w:pPr>
        <w:pStyle w:val="ListBullet"/>
        <w:tabs>
          <w:tab w:val="num" w:pos="1418"/>
        </w:tabs>
        <w:ind w:left="1276" w:hanging="567"/>
        <w:jc w:val="left"/>
        <w:rPr>
          <w:rFonts w:cs="Arial"/>
          <w:b/>
          <w:sz w:val="24"/>
          <w:szCs w:val="24"/>
        </w:rPr>
      </w:pPr>
      <w:r w:rsidRPr="002B1B30">
        <w:rPr>
          <w:rFonts w:cs="Arial"/>
          <w:sz w:val="24"/>
          <w:szCs w:val="24"/>
        </w:rPr>
        <w:t>how long the tenant has lived in the property.</w:t>
      </w:r>
    </w:p>
    <w:p w14:paraId="56A2CFC5" w14:textId="77777777" w:rsidR="00097BB2" w:rsidRPr="002B1B30" w:rsidRDefault="00AC35F1" w:rsidP="00097BB2">
      <w:pPr>
        <w:pStyle w:val="BodyText2"/>
        <w:ind w:left="709"/>
        <w:jc w:val="left"/>
        <w:rPr>
          <w:rFonts w:cs="Arial"/>
          <w:sz w:val="24"/>
          <w:szCs w:val="24"/>
        </w:rPr>
      </w:pPr>
      <w:r w:rsidRPr="002B1B30">
        <w:rPr>
          <w:rFonts w:cs="Arial"/>
          <w:b/>
          <w:sz w:val="24"/>
          <w:szCs w:val="24"/>
        </w:rPr>
        <w:t>At least 28 days' (or 4 weeks') notice</w:t>
      </w:r>
      <w:r w:rsidRPr="002B1B30">
        <w:rPr>
          <w:rFonts w:cs="Arial"/>
          <w:sz w:val="24"/>
          <w:szCs w:val="24"/>
        </w:rPr>
        <w:t xml:space="preserve"> must be given to the tenant if:</w:t>
      </w:r>
    </w:p>
    <w:p w14:paraId="3F09A86F"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on the date that the tenant receives the Notice to Leave, the tenancy has been running for </w:t>
      </w:r>
      <w:r w:rsidRPr="002B1B30">
        <w:rPr>
          <w:rFonts w:cs="Arial"/>
          <w:b/>
          <w:sz w:val="24"/>
          <w:szCs w:val="24"/>
        </w:rPr>
        <w:t xml:space="preserve">six months or </w:t>
      </w:r>
      <w:proofErr w:type="gramStart"/>
      <w:r w:rsidRPr="002B1B30">
        <w:rPr>
          <w:rFonts w:cs="Arial"/>
          <w:b/>
          <w:sz w:val="24"/>
          <w:szCs w:val="24"/>
        </w:rPr>
        <w:t>less</w:t>
      </w:r>
      <w:r w:rsidRPr="002B1B30">
        <w:rPr>
          <w:rFonts w:cs="Arial"/>
          <w:sz w:val="24"/>
          <w:szCs w:val="24"/>
        </w:rPr>
        <w:t>;</w:t>
      </w:r>
      <w:proofErr w:type="gramEnd"/>
    </w:p>
    <w:p w14:paraId="708F8B6E" w14:textId="77777777" w:rsidR="00097BB2" w:rsidRPr="002B1B30" w:rsidRDefault="00AC35F1" w:rsidP="00097BB2">
      <w:pPr>
        <w:pStyle w:val="ListBullet3"/>
        <w:numPr>
          <w:ilvl w:val="0"/>
          <w:numId w:val="0"/>
        </w:numPr>
        <w:ind w:left="709"/>
        <w:jc w:val="left"/>
        <w:rPr>
          <w:rFonts w:cs="Arial"/>
          <w:b/>
          <w:sz w:val="24"/>
          <w:szCs w:val="24"/>
        </w:rPr>
      </w:pPr>
      <w:r w:rsidRPr="002B1B30">
        <w:rPr>
          <w:rFonts w:cs="Arial"/>
          <w:b/>
          <w:sz w:val="24"/>
          <w:szCs w:val="24"/>
        </w:rPr>
        <w:t>OR</w:t>
      </w:r>
    </w:p>
    <w:p w14:paraId="4DE4E462" w14:textId="77777777" w:rsidR="00097BB2" w:rsidRPr="002B1B30" w:rsidRDefault="00AC35F1" w:rsidP="00097BB2">
      <w:pPr>
        <w:pStyle w:val="ListBullet"/>
        <w:tabs>
          <w:tab w:val="left" w:pos="1276"/>
        </w:tabs>
        <w:ind w:left="1276" w:hanging="567"/>
        <w:jc w:val="left"/>
        <w:rPr>
          <w:rFonts w:cs="Arial"/>
          <w:sz w:val="24"/>
          <w:szCs w:val="24"/>
        </w:rPr>
      </w:pPr>
      <w:r w:rsidRPr="002B1B30">
        <w:rPr>
          <w:rFonts w:cs="Arial"/>
          <w:sz w:val="24"/>
          <w:szCs w:val="24"/>
        </w:rPr>
        <w:t>the only eviction ground(s) set out in the landlord's notice to leave is/are that the tenant:</w:t>
      </w:r>
    </w:p>
    <w:p w14:paraId="611A7351" w14:textId="77777777" w:rsidR="00097BB2" w:rsidRPr="002B1B30" w:rsidRDefault="00AC35F1" w:rsidP="00F506F9">
      <w:pPr>
        <w:pStyle w:val="ListBullet"/>
        <w:numPr>
          <w:ilvl w:val="0"/>
          <w:numId w:val="40"/>
        </w:numPr>
        <w:tabs>
          <w:tab w:val="left" w:pos="1276"/>
        </w:tabs>
        <w:ind w:left="2070"/>
        <w:jc w:val="left"/>
        <w:rPr>
          <w:rFonts w:cs="Arial"/>
          <w:sz w:val="24"/>
          <w:szCs w:val="24"/>
        </w:rPr>
      </w:pPr>
      <w:r w:rsidRPr="002B1B30">
        <w:rPr>
          <w:rFonts w:cs="Arial"/>
          <w:sz w:val="24"/>
          <w:szCs w:val="24"/>
        </w:rPr>
        <w:lastRenderedPageBreak/>
        <w:t>is not occupying the property as the tenant's only or main home; or</w:t>
      </w:r>
    </w:p>
    <w:p w14:paraId="4EC6E3F5" w14:textId="77777777" w:rsidR="00097BB2" w:rsidRPr="002B1B30" w:rsidRDefault="00AC35F1" w:rsidP="00F506F9">
      <w:pPr>
        <w:pStyle w:val="ListBullet"/>
        <w:numPr>
          <w:ilvl w:val="0"/>
          <w:numId w:val="40"/>
        </w:numPr>
        <w:tabs>
          <w:tab w:val="left" w:pos="1276"/>
        </w:tabs>
        <w:ind w:left="2070"/>
        <w:jc w:val="left"/>
        <w:rPr>
          <w:rFonts w:cs="Arial"/>
          <w:sz w:val="24"/>
          <w:szCs w:val="24"/>
        </w:rPr>
      </w:pPr>
      <w:r w:rsidRPr="002B1B30">
        <w:rPr>
          <w:rFonts w:cs="Arial"/>
          <w:sz w:val="24"/>
          <w:szCs w:val="24"/>
        </w:rPr>
        <w:t xml:space="preserve">has breached the </w:t>
      </w:r>
      <w:r w:rsidRPr="002B1B30">
        <w:rPr>
          <w:rFonts w:cs="Arial"/>
          <w:sz w:val="24"/>
          <w:szCs w:val="24"/>
          <w:lang w:val="en"/>
        </w:rPr>
        <w:t>Agreement</w:t>
      </w:r>
      <w:r w:rsidRPr="002B1B30">
        <w:rPr>
          <w:rFonts w:cs="Arial"/>
          <w:sz w:val="24"/>
          <w:szCs w:val="24"/>
        </w:rPr>
        <w:t>; or</w:t>
      </w:r>
    </w:p>
    <w:p w14:paraId="3F241FAC" w14:textId="77777777" w:rsidR="00097BB2" w:rsidRPr="002B1B30" w:rsidRDefault="00AC35F1" w:rsidP="00F506F9">
      <w:pPr>
        <w:pStyle w:val="ListBullet"/>
        <w:numPr>
          <w:ilvl w:val="0"/>
          <w:numId w:val="40"/>
        </w:numPr>
        <w:tabs>
          <w:tab w:val="left" w:pos="1276"/>
        </w:tabs>
        <w:ind w:left="2070"/>
        <w:jc w:val="left"/>
        <w:rPr>
          <w:rFonts w:cs="Arial"/>
          <w:sz w:val="24"/>
          <w:szCs w:val="24"/>
        </w:rPr>
      </w:pPr>
      <w:r w:rsidRPr="002B1B30">
        <w:rPr>
          <w:rFonts w:cs="Arial"/>
          <w:sz w:val="24"/>
          <w:szCs w:val="24"/>
        </w:rPr>
        <w:t>is in rent arrears for three or more months in a row; or</w:t>
      </w:r>
    </w:p>
    <w:p w14:paraId="67DFD203" w14:textId="77777777" w:rsidR="00097BB2" w:rsidRPr="002B1B30" w:rsidRDefault="00AC35F1" w:rsidP="00F506F9">
      <w:pPr>
        <w:pStyle w:val="ListBullet"/>
        <w:numPr>
          <w:ilvl w:val="0"/>
          <w:numId w:val="40"/>
        </w:numPr>
        <w:tabs>
          <w:tab w:val="left" w:pos="1276"/>
        </w:tabs>
        <w:ind w:left="2070"/>
        <w:jc w:val="left"/>
        <w:rPr>
          <w:rFonts w:cs="Arial"/>
          <w:sz w:val="24"/>
          <w:szCs w:val="24"/>
        </w:rPr>
      </w:pPr>
      <w:r w:rsidRPr="002B1B30">
        <w:rPr>
          <w:rFonts w:cs="Arial"/>
          <w:sz w:val="24"/>
          <w:szCs w:val="24"/>
        </w:rPr>
        <w:t>has been found guilty, in a court, of certain crimes; or</w:t>
      </w:r>
    </w:p>
    <w:p w14:paraId="1088B6B4" w14:textId="77777777" w:rsidR="00097BB2" w:rsidRPr="002B1B30" w:rsidRDefault="00AC35F1" w:rsidP="00F506F9">
      <w:pPr>
        <w:pStyle w:val="ListBullet"/>
        <w:numPr>
          <w:ilvl w:val="0"/>
          <w:numId w:val="40"/>
        </w:numPr>
        <w:tabs>
          <w:tab w:val="left" w:pos="1276"/>
        </w:tabs>
        <w:ind w:left="2070"/>
        <w:jc w:val="left"/>
        <w:rPr>
          <w:rFonts w:cs="Arial"/>
          <w:sz w:val="24"/>
          <w:szCs w:val="24"/>
        </w:rPr>
      </w:pPr>
      <w:r w:rsidRPr="002B1B30">
        <w:rPr>
          <w:rFonts w:cs="Arial"/>
          <w:sz w:val="24"/>
          <w:szCs w:val="24"/>
        </w:rPr>
        <w:t>has been involved in antisocial behaviour; or</w:t>
      </w:r>
    </w:p>
    <w:p w14:paraId="67D5C34C" w14:textId="77777777" w:rsidR="00097BB2" w:rsidRPr="002B1B30" w:rsidRDefault="00AC35F1" w:rsidP="00F506F9">
      <w:pPr>
        <w:pStyle w:val="ListBullet"/>
        <w:numPr>
          <w:ilvl w:val="0"/>
          <w:numId w:val="40"/>
        </w:numPr>
        <w:tabs>
          <w:tab w:val="left" w:pos="1276"/>
        </w:tabs>
        <w:ind w:left="2070"/>
        <w:jc w:val="left"/>
        <w:rPr>
          <w:rFonts w:cs="Arial"/>
          <w:sz w:val="24"/>
          <w:szCs w:val="24"/>
        </w:rPr>
      </w:pPr>
      <w:r w:rsidRPr="002B1B30">
        <w:rPr>
          <w:rFonts w:cs="Arial"/>
          <w:sz w:val="24"/>
          <w:szCs w:val="24"/>
        </w:rPr>
        <w:t>has been involved with a person who has been found guilty of certain crimes or has been involved in antisocial behaviour.</w:t>
      </w:r>
    </w:p>
    <w:p w14:paraId="0EB22563" w14:textId="77777777" w:rsidR="00097BB2" w:rsidRPr="002B1B30" w:rsidRDefault="00AC35F1" w:rsidP="00097BB2">
      <w:pPr>
        <w:pStyle w:val="BodyText2"/>
        <w:ind w:left="709"/>
        <w:jc w:val="left"/>
        <w:rPr>
          <w:rFonts w:cs="Arial"/>
          <w:sz w:val="24"/>
          <w:szCs w:val="24"/>
        </w:rPr>
      </w:pPr>
      <w:r w:rsidRPr="002B1B30">
        <w:rPr>
          <w:rFonts w:cs="Arial"/>
          <w:sz w:val="24"/>
          <w:szCs w:val="24"/>
        </w:rPr>
        <w:t xml:space="preserve">In all other cases, the tenant must get </w:t>
      </w:r>
      <w:r w:rsidRPr="002B1B30">
        <w:rPr>
          <w:rFonts w:cs="Arial"/>
          <w:b/>
          <w:sz w:val="24"/>
          <w:szCs w:val="24"/>
        </w:rPr>
        <w:t>at least 84 days' (or 12 weeks) notice.</w:t>
      </w:r>
      <w:r w:rsidRPr="002B1B30">
        <w:rPr>
          <w:rFonts w:cs="Arial"/>
          <w:sz w:val="24"/>
          <w:szCs w:val="24"/>
        </w:rPr>
        <w:t xml:space="preserve">  </w:t>
      </w:r>
    </w:p>
    <w:p w14:paraId="6350F438" w14:textId="77777777" w:rsidR="00097BB2" w:rsidRPr="002B1B30" w:rsidRDefault="00AC35F1" w:rsidP="00097BB2">
      <w:pPr>
        <w:pStyle w:val="BodyText2"/>
        <w:ind w:left="709"/>
        <w:jc w:val="left"/>
        <w:rPr>
          <w:rFonts w:cs="Arial"/>
          <w:sz w:val="24"/>
          <w:szCs w:val="24"/>
        </w:rPr>
      </w:pPr>
      <w:r w:rsidRPr="002B1B30">
        <w:rPr>
          <w:rFonts w:cs="Arial"/>
          <w:b/>
          <w:sz w:val="24"/>
          <w:szCs w:val="24"/>
        </w:rPr>
        <w:t>At least 84 days' (or 12 weeks) notice</w:t>
      </w:r>
      <w:r w:rsidRPr="002B1B30">
        <w:rPr>
          <w:rFonts w:cs="Arial"/>
          <w:sz w:val="24"/>
          <w:szCs w:val="24"/>
        </w:rPr>
        <w:t xml:space="preserve"> must be given to the tenant if:</w:t>
      </w:r>
    </w:p>
    <w:p w14:paraId="33B5FD75"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on the date that the tenant receives the landlord's notice, the tenancy has been running for </w:t>
      </w:r>
      <w:r w:rsidRPr="002B1B30">
        <w:rPr>
          <w:rFonts w:cs="Arial"/>
          <w:b/>
          <w:sz w:val="24"/>
          <w:szCs w:val="24"/>
        </w:rPr>
        <w:t xml:space="preserve">more than six </w:t>
      </w:r>
      <w:proofErr w:type="gramStart"/>
      <w:r w:rsidRPr="002B1B30">
        <w:rPr>
          <w:rFonts w:cs="Arial"/>
          <w:b/>
          <w:sz w:val="24"/>
          <w:szCs w:val="24"/>
        </w:rPr>
        <w:t>months</w:t>
      </w:r>
      <w:r w:rsidRPr="002B1B30">
        <w:rPr>
          <w:rFonts w:cs="Arial"/>
          <w:sz w:val="24"/>
          <w:szCs w:val="24"/>
        </w:rPr>
        <w:t>;</w:t>
      </w:r>
      <w:proofErr w:type="gramEnd"/>
      <w:r w:rsidRPr="002B1B30">
        <w:rPr>
          <w:rFonts w:cs="Arial"/>
          <w:sz w:val="24"/>
          <w:szCs w:val="24"/>
        </w:rPr>
        <w:t xml:space="preserve"> </w:t>
      </w:r>
    </w:p>
    <w:p w14:paraId="67C947AB" w14:textId="77777777" w:rsidR="00097BB2" w:rsidRPr="002B1B30" w:rsidRDefault="00AC35F1" w:rsidP="00097BB2">
      <w:pPr>
        <w:pStyle w:val="ListBullet3"/>
        <w:numPr>
          <w:ilvl w:val="0"/>
          <w:numId w:val="0"/>
        </w:numPr>
        <w:ind w:left="709"/>
        <w:jc w:val="left"/>
        <w:rPr>
          <w:rFonts w:cs="Arial"/>
          <w:b/>
          <w:sz w:val="24"/>
          <w:szCs w:val="24"/>
        </w:rPr>
      </w:pPr>
      <w:r w:rsidRPr="002B1B30">
        <w:rPr>
          <w:rFonts w:cs="Arial"/>
          <w:b/>
          <w:sz w:val="24"/>
          <w:szCs w:val="24"/>
        </w:rPr>
        <w:t>AND</w:t>
      </w:r>
    </w:p>
    <w:p w14:paraId="2FCF66FB"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the landlord's notice includes any of the eviction ground(s) not mentioned above.</w:t>
      </w:r>
    </w:p>
    <w:p w14:paraId="42AE6853" w14:textId="77777777" w:rsidR="00097BB2" w:rsidRPr="002B1B30" w:rsidRDefault="00AC35F1" w:rsidP="00097BB2">
      <w:pPr>
        <w:pStyle w:val="BodyText"/>
        <w:ind w:left="567"/>
        <w:jc w:val="left"/>
        <w:rPr>
          <w:rFonts w:cs="Arial"/>
          <w:b/>
          <w:sz w:val="24"/>
          <w:szCs w:val="24"/>
        </w:rPr>
      </w:pPr>
      <w:r w:rsidRPr="002B1B30">
        <w:rPr>
          <w:rFonts w:cs="Arial"/>
          <w:b/>
          <w:sz w:val="24"/>
          <w:szCs w:val="24"/>
        </w:rPr>
        <w:t>There are 18 grounds that allow a landlord to end a tenancy</w:t>
      </w:r>
    </w:p>
    <w:p w14:paraId="37E51A62"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8 of those grounds are always mandatory - that means that the Tribunal must grant an Eviction Order if any one or more of those grounds is found by the Tribunal to </w:t>
      </w:r>
      <w:proofErr w:type="gramStart"/>
      <w:r w:rsidRPr="002B1B30">
        <w:rPr>
          <w:rFonts w:cs="Arial"/>
          <w:sz w:val="24"/>
          <w:szCs w:val="24"/>
        </w:rPr>
        <w:t>exist;</w:t>
      </w:r>
      <w:proofErr w:type="gramEnd"/>
    </w:p>
    <w:p w14:paraId="6B320075"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8 of those grounds are discretionary - that means that, even if the Tribunal finds that these grounds exist, the Tribunal must decide whether or not the tenancy can be ended on these grounds</w:t>
      </w:r>
    </w:p>
    <w:p w14:paraId="7848870E" w14:textId="77777777" w:rsidR="00097BB2" w:rsidRPr="002B1B30" w:rsidRDefault="00AC35F1" w:rsidP="00097BB2">
      <w:pPr>
        <w:pStyle w:val="ListBullet"/>
        <w:tabs>
          <w:tab w:val="num" w:pos="1276"/>
        </w:tabs>
        <w:ind w:left="1276" w:hanging="567"/>
        <w:jc w:val="left"/>
        <w:rPr>
          <w:rFonts w:cs="Arial"/>
          <w:b/>
          <w:sz w:val="24"/>
          <w:szCs w:val="24"/>
        </w:rPr>
      </w:pPr>
      <w:r w:rsidRPr="002B1B30">
        <w:rPr>
          <w:rFonts w:cs="Arial"/>
          <w:sz w:val="24"/>
          <w:szCs w:val="24"/>
        </w:rPr>
        <w:t>2 of those grounds are part mandatory and part discretionary - so in some cases the Tribunal must grant an Eviction Order and in others the Tribunal will decide whether or not the tenancy can be ended on either of those grounds.</w:t>
      </w:r>
    </w:p>
    <w:p w14:paraId="11721C59" w14:textId="77777777" w:rsidR="00097BB2" w:rsidRPr="002B1B30" w:rsidRDefault="00AC35F1" w:rsidP="00097BB2">
      <w:pPr>
        <w:pStyle w:val="BodyText1"/>
        <w:jc w:val="left"/>
        <w:rPr>
          <w:rFonts w:cs="Arial"/>
          <w:sz w:val="24"/>
          <w:szCs w:val="24"/>
        </w:rPr>
      </w:pPr>
      <w:r w:rsidRPr="002B1B30">
        <w:rPr>
          <w:rFonts w:cs="Arial"/>
          <w:sz w:val="24"/>
          <w:szCs w:val="24"/>
        </w:rPr>
        <w:t>More detail on all of the above 18 grounds is given below.</w:t>
      </w:r>
    </w:p>
    <w:p w14:paraId="61B64A56" w14:textId="77777777" w:rsidR="00097BB2" w:rsidRPr="002B1B30" w:rsidRDefault="00AC35F1" w:rsidP="00097BB2">
      <w:pPr>
        <w:pStyle w:val="BodyText"/>
        <w:spacing w:after="0"/>
        <w:ind w:left="709"/>
        <w:jc w:val="left"/>
        <w:rPr>
          <w:rFonts w:cs="Arial"/>
          <w:b/>
          <w:sz w:val="24"/>
          <w:szCs w:val="24"/>
        </w:rPr>
      </w:pPr>
      <w:r w:rsidRPr="002B1B30">
        <w:rPr>
          <w:rFonts w:cs="Arial"/>
          <w:b/>
          <w:sz w:val="24"/>
          <w:szCs w:val="24"/>
        </w:rPr>
        <w:t>8 mandatory eviction grounds</w:t>
      </w:r>
    </w:p>
    <w:p w14:paraId="294EB470" w14:textId="77777777" w:rsidR="00097BB2" w:rsidRPr="002B1B30" w:rsidRDefault="00000000" w:rsidP="00097BB2">
      <w:pPr>
        <w:pStyle w:val="BodyText"/>
        <w:spacing w:after="0"/>
        <w:rPr>
          <w:rFonts w:cs="Arial"/>
          <w:b/>
          <w:sz w:val="24"/>
          <w:szCs w:val="24"/>
        </w:rPr>
      </w:pPr>
    </w:p>
    <w:p w14:paraId="4B6CF571"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t xml:space="preserve">The landlord intends to sell the property for market value within three months of the tenant leaving the property. </w:t>
      </w:r>
    </w:p>
    <w:p w14:paraId="2E10D834"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t xml:space="preserve">The property is to be sold by the mortgage lender for the property.  </w:t>
      </w:r>
    </w:p>
    <w:p w14:paraId="574308CC"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t>The landlord intends to refurbish the property (so carry out improvements</w:t>
      </w:r>
      <w:proofErr w:type="gramStart"/>
      <w:r w:rsidRPr="002B1B30">
        <w:rPr>
          <w:rFonts w:cs="Arial"/>
          <w:sz w:val="24"/>
          <w:szCs w:val="24"/>
        </w:rPr>
        <w:t>)</w:t>
      </w:r>
      <w:proofErr w:type="gramEnd"/>
      <w:r w:rsidRPr="002B1B30">
        <w:rPr>
          <w:rFonts w:cs="Arial"/>
          <w:sz w:val="24"/>
          <w:szCs w:val="24"/>
        </w:rPr>
        <w:t xml:space="preserve"> and this will involve fairly disruptive works to, or in relation to, the property. </w:t>
      </w:r>
    </w:p>
    <w:p w14:paraId="41B56602"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lastRenderedPageBreak/>
        <w:t xml:space="preserve">The landlord intends to live in the property as his or her only or main home. </w:t>
      </w:r>
    </w:p>
    <w:p w14:paraId="671723C8"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t xml:space="preserve">The landlord intends to use the property for a purpose other than giving a person a home. </w:t>
      </w:r>
    </w:p>
    <w:p w14:paraId="7DC48D50"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t xml:space="preserve">The property is owned by the landlord for the purpose of being lived in by someone who works for a religious purpose. This means that the person </w:t>
      </w:r>
      <w:proofErr w:type="gramStart"/>
      <w:r w:rsidRPr="002B1B30">
        <w:rPr>
          <w:rFonts w:cs="Arial"/>
          <w:sz w:val="24"/>
          <w:szCs w:val="24"/>
        </w:rPr>
        <w:t>carries out</w:t>
      </w:r>
      <w:proofErr w:type="gramEnd"/>
      <w:r w:rsidRPr="002B1B30">
        <w:rPr>
          <w:rFonts w:cs="Arial"/>
          <w:sz w:val="24"/>
          <w:szCs w:val="24"/>
        </w:rPr>
        <w:t xml:space="preserve"> religious work from the property AND the property has actually been used for this purpose at some time before the tenant began living there. </w:t>
      </w:r>
    </w:p>
    <w:p w14:paraId="786E3836"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t xml:space="preserve">The tenant is not living at the property as his or her only or main home or has left the property (other than for a temporary period).  </w:t>
      </w:r>
    </w:p>
    <w:p w14:paraId="376F5D17" w14:textId="77777777" w:rsidR="00097BB2" w:rsidRPr="002B1B30" w:rsidRDefault="00AC35F1" w:rsidP="00F506F9">
      <w:pPr>
        <w:pStyle w:val="BodyText"/>
        <w:numPr>
          <w:ilvl w:val="0"/>
          <w:numId w:val="30"/>
        </w:numPr>
        <w:ind w:left="1418" w:hanging="284"/>
        <w:jc w:val="left"/>
        <w:rPr>
          <w:rFonts w:cs="Arial"/>
          <w:sz w:val="24"/>
          <w:szCs w:val="24"/>
        </w:rPr>
      </w:pPr>
      <w:r w:rsidRPr="002B1B30">
        <w:rPr>
          <w:rFonts w:cs="Arial"/>
          <w:sz w:val="24"/>
          <w:szCs w:val="24"/>
        </w:rPr>
        <w:t>After the tenancy began, the tenant is found guilty in a court either (i) of using, or allowing the use of, the property for an immoral or illegal purpose or (ii) of a crime for which the tenant could be sent to prison. This crime needs to have taken place in or in the neighbourhood of the property. For this ground, the landlord would usually have to apply for the eviction order within 12 months after the date that the tenant was found guilty.</w:t>
      </w:r>
    </w:p>
    <w:p w14:paraId="4652FD5E" w14:textId="77777777" w:rsidR="00097BB2" w:rsidRPr="002B1B30" w:rsidRDefault="00AC35F1" w:rsidP="00097BB2">
      <w:pPr>
        <w:pStyle w:val="BodyText"/>
        <w:spacing w:after="0"/>
        <w:ind w:left="709"/>
        <w:jc w:val="left"/>
        <w:rPr>
          <w:rFonts w:cs="Arial"/>
          <w:sz w:val="24"/>
          <w:szCs w:val="24"/>
        </w:rPr>
      </w:pPr>
      <w:r w:rsidRPr="002B1B30">
        <w:rPr>
          <w:rFonts w:cs="Arial"/>
          <w:sz w:val="24"/>
          <w:szCs w:val="24"/>
        </w:rPr>
        <w:t xml:space="preserve">If the Tribunal accepts that any one or more of these 8 fully mandatory eviction grounds applies, then the Tribunal </w:t>
      </w:r>
      <w:r w:rsidRPr="002B1B30">
        <w:rPr>
          <w:rFonts w:cs="Arial"/>
          <w:b/>
          <w:sz w:val="24"/>
          <w:szCs w:val="24"/>
        </w:rPr>
        <w:t>must</w:t>
      </w:r>
      <w:r w:rsidRPr="002B1B30">
        <w:rPr>
          <w:rFonts w:cs="Arial"/>
          <w:sz w:val="24"/>
          <w:szCs w:val="24"/>
        </w:rPr>
        <w:t xml:space="preserve"> issue an eviction order.  </w:t>
      </w:r>
    </w:p>
    <w:p w14:paraId="78CED9F5" w14:textId="77777777" w:rsidR="00097BB2" w:rsidRPr="002B1B30" w:rsidRDefault="00000000" w:rsidP="00097BB2">
      <w:pPr>
        <w:pStyle w:val="BodyText"/>
        <w:spacing w:after="0"/>
        <w:ind w:left="709"/>
        <w:jc w:val="left"/>
        <w:rPr>
          <w:rFonts w:cs="Arial"/>
          <w:sz w:val="24"/>
          <w:szCs w:val="24"/>
        </w:rPr>
      </w:pPr>
    </w:p>
    <w:p w14:paraId="328C91E7" w14:textId="77777777" w:rsidR="00097BB2" w:rsidRPr="002B1B30" w:rsidRDefault="00AC35F1" w:rsidP="00097BB2">
      <w:pPr>
        <w:pStyle w:val="BodyText"/>
        <w:ind w:left="709"/>
        <w:jc w:val="left"/>
        <w:rPr>
          <w:rFonts w:cs="Arial"/>
          <w:b/>
          <w:sz w:val="24"/>
          <w:szCs w:val="24"/>
        </w:rPr>
      </w:pPr>
      <w:r w:rsidRPr="002B1B30">
        <w:rPr>
          <w:rFonts w:cs="Arial"/>
          <w:b/>
          <w:sz w:val="24"/>
          <w:szCs w:val="24"/>
        </w:rPr>
        <w:t>8 Discretionary Eviction Grounds</w:t>
      </w:r>
    </w:p>
    <w:p w14:paraId="55C6152C"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t>A member of the landlord’s family intends to live in the property as his or her only or main home.</w:t>
      </w:r>
    </w:p>
    <w:p w14:paraId="2B27130D"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t xml:space="preserve">The tenancy was entered into because the tenant had a need for community care (as decided by the local council) and the local council has decided that the tenant no longer has that need.  </w:t>
      </w:r>
    </w:p>
    <w:p w14:paraId="151299F0"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t xml:space="preserve">The tenant has breached any of the duties of the tenant under the tenancy – but this does not apply to a failure by the tenant to pay rent as there is a separate ground for this.  </w:t>
      </w:r>
    </w:p>
    <w:p w14:paraId="05A85938"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t>The tenant has acted in an antisocial manner to another person and the Tribunal is satisfied that it is reasonable to issue an eviction order.  For this ground, the landlord would be expected to apply for the eviction order within 12 months of the antisocial behaviour taking place.</w:t>
      </w:r>
    </w:p>
    <w:p w14:paraId="26736255"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t>The tenant is meeting or socialising in the property with a person who has (i) been found guilty of a crime or (ii) been involved in antisocial behaviour. This applies if, in either case, the Tribunal would have been able to issue an eviction order if it was the tenant who had been found guilty of that crime or the tenant who had been involved in that antisocial behaviour. For this ground, the landlord would be expected to apply for the eviction order within 12 months of the antisocial behaviour taking place.</w:t>
      </w:r>
    </w:p>
    <w:p w14:paraId="33901811"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lastRenderedPageBreak/>
        <w:t>Landlord registration has been refused or cancelled by a local council - as, in that case, the law would not permit the landlord to let out the property that they own.</w:t>
      </w:r>
    </w:p>
    <w:p w14:paraId="39F81F11"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t xml:space="preserve">A House in Multiple Occupation (HMO) licence for the property has been cancelled by the local council as the law would not permit the landlord to let out the property to three or more tenants who are not members of the same family.   There may be times where a tenancy can continue for a short time without there being an HMO licence. </w:t>
      </w:r>
    </w:p>
    <w:p w14:paraId="7ECC8F50" w14:textId="77777777" w:rsidR="00097BB2" w:rsidRPr="002B1B30" w:rsidRDefault="00AC35F1" w:rsidP="00F506F9">
      <w:pPr>
        <w:pStyle w:val="ListBullet3"/>
        <w:numPr>
          <w:ilvl w:val="0"/>
          <w:numId w:val="31"/>
        </w:numPr>
        <w:tabs>
          <w:tab w:val="clear" w:pos="720"/>
          <w:tab w:val="num" w:pos="1276"/>
        </w:tabs>
        <w:ind w:left="1418" w:hanging="284"/>
        <w:jc w:val="left"/>
        <w:rPr>
          <w:rFonts w:cs="Arial"/>
          <w:sz w:val="24"/>
          <w:szCs w:val="24"/>
        </w:rPr>
      </w:pPr>
      <w:r w:rsidRPr="002B1B30">
        <w:rPr>
          <w:rFonts w:cs="Arial"/>
          <w:sz w:val="24"/>
          <w:szCs w:val="24"/>
        </w:rPr>
        <w:t>The local council has served a notice on the landlord about the property being overcrowded.</w:t>
      </w:r>
    </w:p>
    <w:p w14:paraId="08A2DC7D" w14:textId="77777777" w:rsidR="00097BB2" w:rsidRPr="002B1B30" w:rsidRDefault="00AC35F1" w:rsidP="00097BB2">
      <w:pPr>
        <w:pStyle w:val="BodyText1"/>
        <w:tabs>
          <w:tab w:val="num" w:pos="1276"/>
        </w:tabs>
        <w:ind w:left="1134"/>
        <w:jc w:val="left"/>
        <w:rPr>
          <w:rFonts w:cs="Arial"/>
          <w:sz w:val="24"/>
          <w:szCs w:val="24"/>
        </w:rPr>
      </w:pPr>
      <w:r w:rsidRPr="002B1B30">
        <w:rPr>
          <w:rFonts w:cs="Arial"/>
          <w:sz w:val="24"/>
          <w:szCs w:val="24"/>
        </w:rPr>
        <w:t>The Tribunal will consider whether or not any one or more of these 8 discretionary eviction grounds in the notice to leave applies and whether or not it is right to end the tenancy on these grounds.</w:t>
      </w:r>
    </w:p>
    <w:p w14:paraId="6AF15497" w14:textId="77777777" w:rsidR="00097BB2" w:rsidRPr="002B1B30" w:rsidRDefault="00AC35F1" w:rsidP="00097BB2">
      <w:pPr>
        <w:pStyle w:val="BodyText"/>
        <w:ind w:left="709"/>
        <w:jc w:val="left"/>
        <w:rPr>
          <w:rFonts w:cs="Arial"/>
          <w:b/>
          <w:sz w:val="24"/>
          <w:szCs w:val="24"/>
        </w:rPr>
      </w:pPr>
      <w:r w:rsidRPr="002B1B30">
        <w:rPr>
          <w:rFonts w:cs="Arial"/>
          <w:b/>
          <w:sz w:val="24"/>
          <w:szCs w:val="24"/>
        </w:rPr>
        <w:t>2 eviction grounds which can be mandatory or discretionary</w:t>
      </w:r>
    </w:p>
    <w:p w14:paraId="47471300"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Two of the eviction grounds can be mandatory in some cases and discretionary in some others. </w:t>
      </w:r>
      <w:proofErr w:type="gramStart"/>
      <w:r w:rsidRPr="002B1B30">
        <w:rPr>
          <w:rFonts w:cs="Arial"/>
          <w:sz w:val="24"/>
          <w:szCs w:val="24"/>
        </w:rPr>
        <w:t>So</w:t>
      </w:r>
      <w:proofErr w:type="gramEnd"/>
      <w:r w:rsidRPr="002B1B30">
        <w:rPr>
          <w:rFonts w:cs="Arial"/>
          <w:sz w:val="24"/>
          <w:szCs w:val="24"/>
        </w:rPr>
        <w:t xml:space="preserve"> if the Tribunal accepts that the ground applies, then:</w:t>
      </w:r>
    </w:p>
    <w:p w14:paraId="0CB0C171"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in some </w:t>
      </w:r>
      <w:proofErr w:type="gramStart"/>
      <w:r w:rsidRPr="002B1B30">
        <w:rPr>
          <w:rFonts w:cs="Arial"/>
          <w:sz w:val="24"/>
          <w:szCs w:val="24"/>
        </w:rPr>
        <w:t>cases</w:t>
      </w:r>
      <w:proofErr w:type="gramEnd"/>
      <w:r w:rsidRPr="002B1B30">
        <w:rPr>
          <w:rFonts w:cs="Arial"/>
          <w:sz w:val="24"/>
          <w:szCs w:val="24"/>
        </w:rPr>
        <w:t xml:space="preserve"> the Tribunal must issue the eviction order; but</w:t>
      </w:r>
    </w:p>
    <w:p w14:paraId="73F9C8BD" w14:textId="77777777" w:rsidR="00097BB2" w:rsidRPr="002B1B30" w:rsidRDefault="00AC35F1" w:rsidP="00097BB2">
      <w:pPr>
        <w:pStyle w:val="ListBullet"/>
        <w:tabs>
          <w:tab w:val="num" w:pos="1276"/>
        </w:tabs>
        <w:ind w:left="1276" w:hanging="567"/>
        <w:jc w:val="left"/>
        <w:rPr>
          <w:rFonts w:cs="Arial"/>
          <w:b/>
          <w:sz w:val="24"/>
          <w:szCs w:val="24"/>
        </w:rPr>
      </w:pPr>
      <w:r w:rsidRPr="002B1B30">
        <w:rPr>
          <w:rFonts w:cs="Arial"/>
          <w:sz w:val="24"/>
          <w:szCs w:val="24"/>
        </w:rPr>
        <w:t>in other cases, the Tribunal can choose whether or not to issue the eviction order if the Tribunal considers it right to end the tenancy.</w:t>
      </w:r>
    </w:p>
    <w:p w14:paraId="5096FFCF" w14:textId="77777777" w:rsidR="00097BB2" w:rsidRPr="002B1B30" w:rsidRDefault="00AC35F1" w:rsidP="00097BB2">
      <w:pPr>
        <w:pStyle w:val="ListBullet3"/>
        <w:numPr>
          <w:ilvl w:val="0"/>
          <w:numId w:val="0"/>
        </w:numPr>
        <w:spacing w:after="0"/>
        <w:ind w:firstLine="709"/>
        <w:jc w:val="left"/>
        <w:rPr>
          <w:rFonts w:cs="Arial"/>
          <w:b/>
          <w:sz w:val="24"/>
          <w:szCs w:val="24"/>
        </w:rPr>
      </w:pPr>
      <w:r w:rsidRPr="002B1B30">
        <w:rPr>
          <w:rFonts w:cs="Arial"/>
          <w:b/>
          <w:sz w:val="24"/>
          <w:szCs w:val="24"/>
        </w:rPr>
        <w:t xml:space="preserve">Mandatory or discretionary ground 1 - The tenant is in rent arrears. </w:t>
      </w:r>
    </w:p>
    <w:p w14:paraId="4BE0797F" w14:textId="77777777" w:rsidR="00097BB2" w:rsidRPr="002B1B30" w:rsidRDefault="00000000" w:rsidP="00097BB2">
      <w:pPr>
        <w:pStyle w:val="BodyText2"/>
        <w:spacing w:after="0"/>
        <w:ind w:firstLine="709"/>
        <w:jc w:val="left"/>
        <w:rPr>
          <w:rFonts w:cs="Arial"/>
          <w:sz w:val="24"/>
          <w:szCs w:val="24"/>
        </w:rPr>
      </w:pPr>
    </w:p>
    <w:p w14:paraId="7DA1DA0B" w14:textId="77777777" w:rsidR="00097BB2" w:rsidRPr="002B1B30" w:rsidRDefault="00AC35F1" w:rsidP="00097BB2">
      <w:pPr>
        <w:pStyle w:val="BodyText"/>
        <w:ind w:firstLine="709"/>
        <w:jc w:val="left"/>
        <w:rPr>
          <w:rFonts w:cs="Arial"/>
          <w:sz w:val="24"/>
          <w:szCs w:val="24"/>
        </w:rPr>
      </w:pPr>
      <w:r w:rsidRPr="002B1B30">
        <w:rPr>
          <w:rFonts w:cs="Arial"/>
          <w:sz w:val="24"/>
          <w:szCs w:val="24"/>
        </w:rPr>
        <w:t xml:space="preserve">This ground is </w:t>
      </w:r>
      <w:r w:rsidRPr="002B1B30">
        <w:rPr>
          <w:rFonts w:cs="Arial"/>
          <w:b/>
          <w:sz w:val="24"/>
          <w:szCs w:val="24"/>
        </w:rPr>
        <w:t>mandatory</w:t>
      </w:r>
      <w:r w:rsidRPr="002B1B30">
        <w:rPr>
          <w:rFonts w:cs="Arial"/>
          <w:sz w:val="24"/>
          <w:szCs w:val="24"/>
        </w:rPr>
        <w:t xml:space="preserve"> (so the Tribunal </w:t>
      </w:r>
      <w:r w:rsidRPr="002B1B30">
        <w:rPr>
          <w:rFonts w:cs="Arial"/>
          <w:b/>
          <w:sz w:val="24"/>
          <w:szCs w:val="24"/>
        </w:rPr>
        <w:t>must</w:t>
      </w:r>
      <w:r w:rsidRPr="002B1B30">
        <w:rPr>
          <w:rFonts w:cs="Arial"/>
          <w:sz w:val="24"/>
          <w:szCs w:val="24"/>
        </w:rPr>
        <w:t xml:space="preserve"> issue the eviction order) </w:t>
      </w:r>
      <w:proofErr w:type="gramStart"/>
      <w:r w:rsidRPr="002B1B30">
        <w:rPr>
          <w:rFonts w:cs="Arial"/>
          <w:sz w:val="24"/>
          <w:szCs w:val="24"/>
        </w:rPr>
        <w:t>if:-</w:t>
      </w:r>
      <w:proofErr w:type="gramEnd"/>
    </w:p>
    <w:p w14:paraId="4536E131"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the tenant has not paid all of the rent (or some of the rent) which is due, for at least 3 months in a row; and</w:t>
      </w:r>
    </w:p>
    <w:p w14:paraId="6569DEC1"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on the first day that the issue comes before the Tribunal, an amount equal to at least 1 month's rent remains unpaid; and</w:t>
      </w:r>
    </w:p>
    <w:p w14:paraId="299376AB"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the Tribunal is satisfied that the reason for the tenant not paying the rent is NOT a delay or failure in the payment to the tenant of some benefits, including housing benefit or universal credit.  </w:t>
      </w:r>
    </w:p>
    <w:p w14:paraId="193C4ED2"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This ground is </w:t>
      </w:r>
      <w:r w:rsidRPr="002B1B30">
        <w:rPr>
          <w:rFonts w:cs="Arial"/>
          <w:b/>
          <w:sz w:val="24"/>
          <w:szCs w:val="24"/>
        </w:rPr>
        <w:t>discretionary</w:t>
      </w:r>
      <w:r w:rsidRPr="002B1B30">
        <w:rPr>
          <w:rFonts w:cs="Arial"/>
          <w:sz w:val="24"/>
          <w:szCs w:val="24"/>
        </w:rPr>
        <w:t xml:space="preserve"> (so the Tribunal can </w:t>
      </w:r>
      <w:r w:rsidRPr="002B1B30">
        <w:rPr>
          <w:rFonts w:cs="Arial"/>
          <w:b/>
          <w:sz w:val="24"/>
          <w:szCs w:val="24"/>
        </w:rPr>
        <w:t>choose</w:t>
      </w:r>
      <w:r w:rsidRPr="002B1B30">
        <w:rPr>
          <w:rFonts w:cs="Arial"/>
          <w:sz w:val="24"/>
          <w:szCs w:val="24"/>
        </w:rPr>
        <w:t xml:space="preserve"> whether or not to issue the eviction order if the Tribunal considers it right to end the tenancy) </w:t>
      </w:r>
      <w:proofErr w:type="gramStart"/>
      <w:r w:rsidRPr="002B1B30">
        <w:rPr>
          <w:rFonts w:cs="Arial"/>
          <w:sz w:val="24"/>
          <w:szCs w:val="24"/>
        </w:rPr>
        <w:t>if:-</w:t>
      </w:r>
      <w:proofErr w:type="gramEnd"/>
    </w:p>
    <w:p w14:paraId="39A899D1"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the tenant has not paid all of the rent or some of the </w:t>
      </w:r>
      <w:proofErr w:type="gramStart"/>
      <w:r w:rsidRPr="002B1B30">
        <w:rPr>
          <w:rFonts w:cs="Arial"/>
          <w:sz w:val="24"/>
          <w:szCs w:val="24"/>
        </w:rPr>
        <w:t>rent</w:t>
      </w:r>
      <w:proofErr w:type="gramEnd"/>
      <w:r w:rsidRPr="002B1B30">
        <w:rPr>
          <w:rFonts w:cs="Arial"/>
          <w:sz w:val="24"/>
          <w:szCs w:val="24"/>
        </w:rPr>
        <w:t xml:space="preserve"> which is due, for at least 3 months in a row; and </w:t>
      </w:r>
    </w:p>
    <w:p w14:paraId="1421C45D"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on the first day that the issue comes before the Tribunal, an amount less than 1 month’s rent remains unpaid; and</w:t>
      </w:r>
    </w:p>
    <w:p w14:paraId="6E76EAAA"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the Tribunal is satisfied that it is right on this basis to issue an eviction order - in this case the Tribunal can look at many things to decide </w:t>
      </w:r>
      <w:r w:rsidRPr="002B1B30">
        <w:rPr>
          <w:rFonts w:cs="Arial"/>
          <w:sz w:val="24"/>
          <w:szCs w:val="24"/>
        </w:rPr>
        <w:lastRenderedPageBreak/>
        <w:t xml:space="preserve">whether it is right to evict, including whether the reason for the tenant not paying the rent is a delay or failure in the payment to the tenant of some benefits, including housing benefit or universal credit.  </w:t>
      </w:r>
    </w:p>
    <w:p w14:paraId="63157584" w14:textId="77777777" w:rsidR="00097BB2" w:rsidRPr="002B1B30" w:rsidRDefault="00AC35F1" w:rsidP="00097BB2">
      <w:pPr>
        <w:pStyle w:val="BodyText"/>
        <w:ind w:left="709"/>
        <w:jc w:val="left"/>
        <w:rPr>
          <w:rFonts w:cs="Arial"/>
          <w:b/>
          <w:sz w:val="24"/>
          <w:szCs w:val="24"/>
        </w:rPr>
      </w:pPr>
      <w:r w:rsidRPr="002B1B30">
        <w:rPr>
          <w:rFonts w:cs="Arial"/>
          <w:b/>
          <w:sz w:val="24"/>
          <w:szCs w:val="24"/>
        </w:rPr>
        <w:t>Mandatory or discretionary ground 2 - The tenancy was granted to the tenant because he or she was employed by the landlord (or was expected to be employed) and the tenant is no longer an employee or never became an employee.</w:t>
      </w:r>
    </w:p>
    <w:p w14:paraId="494A293C"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This ground is </w:t>
      </w:r>
      <w:r w:rsidRPr="002B1B30">
        <w:rPr>
          <w:rFonts w:cs="Arial"/>
          <w:b/>
          <w:sz w:val="24"/>
          <w:szCs w:val="24"/>
        </w:rPr>
        <w:t>mandatory</w:t>
      </w:r>
      <w:r w:rsidRPr="002B1B30">
        <w:rPr>
          <w:rFonts w:cs="Arial"/>
          <w:sz w:val="24"/>
          <w:szCs w:val="24"/>
        </w:rPr>
        <w:t xml:space="preserve"> (so the Tribunal </w:t>
      </w:r>
      <w:r w:rsidRPr="002B1B30">
        <w:rPr>
          <w:rFonts w:cs="Arial"/>
          <w:b/>
          <w:sz w:val="24"/>
          <w:szCs w:val="24"/>
        </w:rPr>
        <w:t>must</w:t>
      </w:r>
      <w:r w:rsidRPr="002B1B30">
        <w:rPr>
          <w:rFonts w:cs="Arial"/>
          <w:sz w:val="24"/>
          <w:szCs w:val="24"/>
        </w:rPr>
        <w:t xml:space="preserve"> issue the eviction order) if the application for eviction was made within 12 months from the date the tenant stopped being - or failed to become - an employee. </w:t>
      </w:r>
    </w:p>
    <w:p w14:paraId="3D1CCC4C" w14:textId="77777777" w:rsidR="00097BB2" w:rsidRPr="002B1B30" w:rsidRDefault="00AC35F1" w:rsidP="00097BB2">
      <w:pPr>
        <w:pStyle w:val="BodyText1"/>
        <w:jc w:val="left"/>
        <w:rPr>
          <w:rFonts w:cs="Arial"/>
          <w:sz w:val="24"/>
          <w:szCs w:val="24"/>
        </w:rPr>
      </w:pPr>
      <w:r w:rsidRPr="002B1B30">
        <w:rPr>
          <w:rFonts w:cs="Arial"/>
          <w:sz w:val="24"/>
          <w:szCs w:val="24"/>
        </w:rPr>
        <w:t xml:space="preserve">This ground is </w:t>
      </w:r>
      <w:r w:rsidRPr="002B1B30">
        <w:rPr>
          <w:rFonts w:cs="Arial"/>
          <w:b/>
          <w:sz w:val="24"/>
          <w:szCs w:val="24"/>
        </w:rPr>
        <w:t>discretionary</w:t>
      </w:r>
      <w:r w:rsidRPr="002B1B30">
        <w:rPr>
          <w:rFonts w:cs="Arial"/>
          <w:sz w:val="24"/>
          <w:szCs w:val="24"/>
        </w:rPr>
        <w:t xml:space="preserve"> (so the Tribunal can </w:t>
      </w:r>
      <w:r w:rsidRPr="002B1B30">
        <w:rPr>
          <w:rFonts w:cs="Arial"/>
          <w:b/>
          <w:sz w:val="24"/>
          <w:szCs w:val="24"/>
        </w:rPr>
        <w:t>choose</w:t>
      </w:r>
      <w:r w:rsidRPr="002B1B30">
        <w:rPr>
          <w:rFonts w:cs="Arial"/>
          <w:sz w:val="24"/>
          <w:szCs w:val="24"/>
        </w:rPr>
        <w:t xml:space="preserve"> whether or not to issue the eviction order) if the application for eviction is made more than 12 months after the date the tenant stopped being - or failed to become - an employee.</w:t>
      </w:r>
    </w:p>
    <w:p w14:paraId="14D64FDC" w14:textId="77777777" w:rsidR="00097BB2" w:rsidRPr="002B1B30" w:rsidRDefault="00AC35F1" w:rsidP="00097BB2">
      <w:pPr>
        <w:pStyle w:val="BodyText"/>
        <w:ind w:left="709"/>
        <w:jc w:val="left"/>
        <w:rPr>
          <w:rFonts w:cs="Arial"/>
          <w:b/>
          <w:sz w:val="24"/>
          <w:szCs w:val="24"/>
        </w:rPr>
      </w:pPr>
      <w:bookmarkStart w:id="156" w:name="_Ref487018414"/>
      <w:r w:rsidRPr="002B1B30">
        <w:rPr>
          <w:rFonts w:cs="Arial"/>
          <w:b/>
          <w:sz w:val="24"/>
          <w:szCs w:val="24"/>
        </w:rPr>
        <w:t>Unlawful Eviction</w:t>
      </w:r>
      <w:bookmarkEnd w:id="156"/>
    </w:p>
    <w:p w14:paraId="7CC27300" w14:textId="77777777" w:rsidR="00097BB2" w:rsidRPr="002B1B30" w:rsidRDefault="00AC35F1" w:rsidP="00097BB2">
      <w:pPr>
        <w:pStyle w:val="BodyText"/>
        <w:ind w:left="709"/>
        <w:jc w:val="left"/>
        <w:rPr>
          <w:rFonts w:cs="Arial"/>
          <w:sz w:val="24"/>
          <w:szCs w:val="24"/>
        </w:rPr>
      </w:pPr>
      <w:r w:rsidRPr="002B1B30">
        <w:rPr>
          <w:rFonts w:cs="Arial"/>
          <w:sz w:val="24"/>
          <w:szCs w:val="24"/>
        </w:rPr>
        <w:t>If the landlord tries physically or by force to remove a tenant from the property without the Tribunal’s permission, the landlord is committing a crime.  If the landlord physically removes the tenant from the property, or threatens to do so, or if the landlord changes the locks, the tenant should report the matter to the police.  (The non-emergency number to contact the police is 101.)</w:t>
      </w:r>
    </w:p>
    <w:p w14:paraId="4AC2BD29"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For an eviction to be lawful (so allowed by law), after the Landlord obtains the eviction order from the Tribunal, the eviction (or removal of the tenant from the property) must be done by Sheriff Officers, not by the landlord or by the landlord's employees or agents. </w:t>
      </w:r>
    </w:p>
    <w:p w14:paraId="2BDFB8F8"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The law protects the tenant against harassment and unlawful eviction in two ways: </w:t>
      </w:r>
    </w:p>
    <w:p w14:paraId="40C7CB39"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by making harassment and unlawful eviction crimes; and </w:t>
      </w:r>
    </w:p>
    <w:p w14:paraId="4BCC2E56" w14:textId="77777777" w:rsidR="00097BB2" w:rsidRPr="002B1B30" w:rsidRDefault="00AC35F1" w:rsidP="00097BB2">
      <w:pPr>
        <w:pStyle w:val="ListBullet"/>
        <w:tabs>
          <w:tab w:val="num" w:pos="1276"/>
        </w:tabs>
        <w:ind w:left="1276" w:hanging="567"/>
        <w:jc w:val="left"/>
        <w:rPr>
          <w:rFonts w:cs="Arial"/>
          <w:sz w:val="24"/>
          <w:szCs w:val="24"/>
        </w:rPr>
      </w:pPr>
      <w:r w:rsidRPr="002B1B30">
        <w:rPr>
          <w:rFonts w:cs="Arial"/>
          <w:sz w:val="24"/>
          <w:szCs w:val="24"/>
        </w:rPr>
        <w:t xml:space="preserve">by allowing the tenant to claim damages (ask for money) through the courts. </w:t>
      </w:r>
    </w:p>
    <w:p w14:paraId="731A70E8"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The law against harassment applies if the landlord personally harasses or evicts the tenant unlawfully or if somebody else does it for the landlord. </w:t>
      </w:r>
    </w:p>
    <w:p w14:paraId="586A620D" w14:textId="77777777" w:rsidR="00097BB2" w:rsidRPr="002B1B30" w:rsidRDefault="00AC35F1" w:rsidP="00097BB2">
      <w:pPr>
        <w:pStyle w:val="BodyText"/>
        <w:ind w:left="709"/>
        <w:jc w:val="left"/>
        <w:rPr>
          <w:rFonts w:cs="Arial"/>
          <w:b/>
          <w:sz w:val="24"/>
          <w:szCs w:val="24"/>
        </w:rPr>
      </w:pPr>
      <w:r w:rsidRPr="002B1B30">
        <w:rPr>
          <w:rFonts w:cs="Arial"/>
          <w:b/>
          <w:sz w:val="24"/>
          <w:szCs w:val="24"/>
        </w:rPr>
        <w:t>Wrongful Termination Orders</w:t>
      </w:r>
    </w:p>
    <w:p w14:paraId="04406A9D" w14:textId="77777777" w:rsidR="00097BB2" w:rsidRPr="002B1B30" w:rsidRDefault="00AC35F1" w:rsidP="00097BB2">
      <w:pPr>
        <w:pStyle w:val="BodyText"/>
        <w:ind w:left="709"/>
        <w:jc w:val="left"/>
        <w:rPr>
          <w:rFonts w:cs="Arial"/>
          <w:sz w:val="24"/>
          <w:szCs w:val="24"/>
          <w:lang w:val="en"/>
        </w:rPr>
      </w:pPr>
      <w:r w:rsidRPr="002B1B30">
        <w:rPr>
          <w:rFonts w:cs="Arial"/>
          <w:sz w:val="24"/>
          <w:szCs w:val="24"/>
          <w:lang w:val="en"/>
        </w:rPr>
        <w:t>If the tenant has left the property and thinks they have been misled into leaving the property, they can apply to the Tribunal for a 'wrongful termination order'.  The Tribunal may make a wrongful termination order if it decides that the landlord:</w:t>
      </w:r>
    </w:p>
    <w:p w14:paraId="3646AD00" w14:textId="77777777" w:rsidR="00097BB2" w:rsidRPr="002B1B30" w:rsidRDefault="00AC35F1" w:rsidP="00097BB2">
      <w:pPr>
        <w:pStyle w:val="ListBullet"/>
        <w:tabs>
          <w:tab w:val="num" w:pos="1276"/>
        </w:tabs>
        <w:ind w:left="1276" w:hanging="567"/>
        <w:jc w:val="left"/>
        <w:rPr>
          <w:rFonts w:cs="Arial"/>
          <w:sz w:val="24"/>
          <w:szCs w:val="24"/>
          <w:lang w:val="en"/>
        </w:rPr>
      </w:pPr>
      <w:r w:rsidRPr="002B1B30">
        <w:rPr>
          <w:rFonts w:cs="Arial"/>
          <w:sz w:val="24"/>
          <w:szCs w:val="24"/>
          <w:lang w:val="en"/>
        </w:rPr>
        <w:t>misled the Tribunal into giving an eviction order it should not have</w:t>
      </w:r>
    </w:p>
    <w:p w14:paraId="5067BA08" w14:textId="77777777" w:rsidR="00097BB2" w:rsidRPr="002B1B30" w:rsidRDefault="00AC35F1" w:rsidP="00097BB2">
      <w:pPr>
        <w:pStyle w:val="ListBullet"/>
        <w:tabs>
          <w:tab w:val="num" w:pos="1276"/>
        </w:tabs>
        <w:ind w:left="1276" w:hanging="567"/>
        <w:jc w:val="left"/>
        <w:rPr>
          <w:rFonts w:cs="Arial"/>
          <w:sz w:val="24"/>
          <w:szCs w:val="24"/>
          <w:lang w:val="en"/>
        </w:rPr>
      </w:pPr>
      <w:r w:rsidRPr="002B1B30">
        <w:rPr>
          <w:rFonts w:cs="Arial"/>
          <w:sz w:val="24"/>
          <w:szCs w:val="24"/>
          <w:lang w:val="en"/>
        </w:rPr>
        <w:t>misled the tenant into leaving the property.</w:t>
      </w:r>
    </w:p>
    <w:p w14:paraId="3658A75D" w14:textId="77777777" w:rsidR="00097BB2" w:rsidRPr="002B1B30" w:rsidRDefault="00AC35F1" w:rsidP="00097BB2">
      <w:pPr>
        <w:pStyle w:val="ListBullet"/>
        <w:numPr>
          <w:ilvl w:val="0"/>
          <w:numId w:val="0"/>
        </w:numPr>
        <w:ind w:left="709"/>
        <w:jc w:val="left"/>
        <w:rPr>
          <w:rFonts w:cs="Arial"/>
          <w:sz w:val="24"/>
          <w:szCs w:val="24"/>
          <w:lang w:val="en"/>
        </w:rPr>
      </w:pPr>
      <w:r w:rsidRPr="002B1B30">
        <w:rPr>
          <w:rFonts w:cs="Arial"/>
          <w:sz w:val="24"/>
          <w:szCs w:val="24"/>
          <w:lang w:val="en"/>
        </w:rPr>
        <w:lastRenderedPageBreak/>
        <w:t xml:space="preserve">An example of a possible wrongful termination would be where the landlord serves notice to leave on the tenant on the ground that they intend to sell the property, but then takes no action to do so, and simply lets it out to another tenant. </w:t>
      </w:r>
    </w:p>
    <w:p w14:paraId="02196831" w14:textId="77777777" w:rsidR="00097BB2" w:rsidRPr="002B1B30" w:rsidRDefault="00AC35F1" w:rsidP="00097BB2">
      <w:pPr>
        <w:pStyle w:val="BodyText1"/>
        <w:jc w:val="left"/>
        <w:rPr>
          <w:rFonts w:cs="Arial"/>
          <w:b/>
          <w:sz w:val="24"/>
          <w:szCs w:val="24"/>
        </w:rPr>
      </w:pPr>
      <w:r w:rsidRPr="002B1B30">
        <w:rPr>
          <w:rFonts w:cs="Arial"/>
          <w:sz w:val="24"/>
          <w:szCs w:val="24"/>
          <w:lang w:val="en"/>
        </w:rPr>
        <w:t>If a wrongful termination order is issued, the landlord will be told to pay the tenant a payment of no more than six months' rent.   The local council will also be told about the order being made and will take this into account when deciding if the landlord is (or remains) a "fit and proper" person registered to be a landlord.</w:t>
      </w:r>
      <w:r w:rsidRPr="002B1B30">
        <w:rPr>
          <w:rFonts w:cs="Arial"/>
          <w:b/>
          <w:sz w:val="24"/>
          <w:szCs w:val="24"/>
        </w:rPr>
        <w:t xml:space="preserve"> </w:t>
      </w:r>
    </w:p>
    <w:p w14:paraId="23BEC544" w14:textId="77777777" w:rsidR="00097BB2" w:rsidRPr="002B1B30" w:rsidRDefault="00AC35F1" w:rsidP="00097BB2">
      <w:pPr>
        <w:pStyle w:val="BodyText1"/>
        <w:jc w:val="left"/>
        <w:rPr>
          <w:rFonts w:cs="Arial"/>
          <w:sz w:val="24"/>
          <w:szCs w:val="24"/>
        </w:rPr>
      </w:pPr>
      <w:r w:rsidRPr="002B1B30">
        <w:rPr>
          <w:rFonts w:cs="Arial"/>
          <w:b/>
          <w:sz w:val="24"/>
          <w:szCs w:val="24"/>
        </w:rPr>
        <w:t>Tenant's belongings to be removed</w:t>
      </w:r>
    </w:p>
    <w:p w14:paraId="68A294A6"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The tenant must remove the tenant's belongings when the tenancy ends.  This will include everything that the tenant has brought into the property.  </w:t>
      </w:r>
    </w:p>
    <w:p w14:paraId="402D9812" w14:textId="77777777" w:rsidR="00097BB2" w:rsidRPr="002B1B30" w:rsidRDefault="00AC35F1" w:rsidP="00097BB2">
      <w:pPr>
        <w:pStyle w:val="BodyText"/>
        <w:ind w:left="709"/>
        <w:jc w:val="left"/>
        <w:rPr>
          <w:rFonts w:cs="Arial"/>
          <w:sz w:val="24"/>
          <w:szCs w:val="24"/>
        </w:rPr>
      </w:pPr>
      <w:r w:rsidRPr="002B1B30">
        <w:rPr>
          <w:rFonts w:cs="Arial"/>
          <w:sz w:val="24"/>
          <w:szCs w:val="24"/>
        </w:rPr>
        <w:t xml:space="preserve">If the tenant leaves items behind, and the landlord then has to spend money removing them or storing them, then the tenant will have to pay the costs of removal or storage.  </w:t>
      </w:r>
    </w:p>
    <w:p w14:paraId="302FB65E" w14:textId="77777777" w:rsidR="00097BB2" w:rsidRPr="002B1B30" w:rsidRDefault="00AC35F1" w:rsidP="00097BB2">
      <w:pPr>
        <w:pStyle w:val="BodyText1"/>
        <w:jc w:val="left"/>
        <w:rPr>
          <w:rFonts w:cs="Arial"/>
          <w:sz w:val="24"/>
          <w:szCs w:val="24"/>
        </w:rPr>
      </w:pPr>
      <w:r w:rsidRPr="002B1B30">
        <w:rPr>
          <w:rFonts w:cs="Arial"/>
          <w:sz w:val="24"/>
          <w:szCs w:val="24"/>
        </w:rPr>
        <w:t>The landlord should supply the tenant with copies of the receipts for such costs.</w:t>
      </w:r>
    </w:p>
    <w:p w14:paraId="31740718" w14:textId="77777777" w:rsidR="00F76BB0" w:rsidRPr="002B1B30" w:rsidRDefault="00000000" w:rsidP="00F506F9">
      <w:pPr>
        <w:pStyle w:val="Heading1"/>
        <w:numPr>
          <w:ilvl w:val="0"/>
          <w:numId w:val="17"/>
        </w:numPr>
        <w:autoSpaceDE/>
        <w:autoSpaceDN/>
        <w:adjustRightInd/>
        <w:spacing w:after="240"/>
        <w:rPr>
          <w:rFonts w:cs="Arial"/>
        </w:rPr>
        <w:sectPr w:rsidR="00F76BB0" w:rsidRPr="002B1B30" w:rsidSect="00F24D01">
          <w:type w:val="continuous"/>
          <w:pgSz w:w="11906" w:h="16838" w:code="9"/>
          <w:pgMar w:top="816" w:right="1440" w:bottom="709" w:left="1440" w:header="709" w:footer="431" w:gutter="0"/>
          <w:paperSrc w:first="15" w:other="15"/>
          <w:cols w:space="720"/>
          <w:docGrid w:linePitch="272"/>
        </w:sectPr>
      </w:pPr>
    </w:p>
    <w:p w14:paraId="4B41007B" w14:textId="77777777" w:rsidR="008269D4" w:rsidRPr="002B1B30" w:rsidRDefault="00AC35F1" w:rsidP="005C574F">
      <w:pPr>
        <w:pStyle w:val="Heading4"/>
        <w:rPr>
          <w:rFonts w:cs="Arial"/>
        </w:rPr>
      </w:pPr>
      <w:r w:rsidRPr="002B1B30">
        <w:rPr>
          <w:rFonts w:cs="Arial"/>
        </w:rPr>
        <w:t>Contents and Condition</w:t>
      </w:r>
    </w:p>
    <w:p w14:paraId="17BC4395" w14:textId="77777777" w:rsidR="00730430" w:rsidRDefault="00AC35F1">
      <w:pPr>
        <w:spacing w:after="240"/>
        <w:rPr>
          <w:rFonts w:eastAsia="Arial" w:cs="Arial"/>
          <w:sz w:val="24"/>
          <w:szCs w:val="24"/>
        </w:rPr>
      </w:pPr>
      <w:r>
        <w:rPr>
          <w:rFonts w:eastAsia="Arial" w:cs="Arial"/>
          <w:sz w:val="24"/>
          <w:szCs w:val="24"/>
        </w:rPr>
        <w:t xml:space="preserve">The tenant will likely be asked to sign an Inventory and Record of Condition ("Inventory") and if </w:t>
      </w:r>
      <w:proofErr w:type="gramStart"/>
      <w:r>
        <w:rPr>
          <w:rFonts w:eastAsia="Arial" w:cs="Arial"/>
          <w:sz w:val="24"/>
          <w:szCs w:val="24"/>
        </w:rPr>
        <w:t>so</w:t>
      </w:r>
      <w:proofErr w:type="gramEnd"/>
      <w:r>
        <w:rPr>
          <w:rFonts w:eastAsia="Arial" w:cs="Arial"/>
          <w:sz w:val="24"/>
          <w:szCs w:val="24"/>
        </w:rPr>
        <w:t xml:space="preserve"> this should be attached to the Agreement or given to the tenant before or at the start of the tenancy. A copy of this should be kept by both the landlord and the tenant. </w:t>
      </w:r>
    </w:p>
    <w:p w14:paraId="2C7956E3" w14:textId="77777777" w:rsidR="00730430" w:rsidRDefault="00AC35F1">
      <w:pPr>
        <w:rPr>
          <w:rFonts w:eastAsia="Arial" w:cs="Arial"/>
          <w:sz w:val="24"/>
          <w:szCs w:val="24"/>
        </w:rPr>
      </w:pPr>
      <w:r>
        <w:rPr>
          <w:rFonts w:eastAsia="Arial" w:cs="Arial"/>
          <w:sz w:val="24"/>
          <w:szCs w:val="24"/>
        </w:rPr>
        <w:br/>
      </w:r>
    </w:p>
    <w:p w14:paraId="46071F4D" w14:textId="77777777" w:rsidR="00730430" w:rsidRDefault="00AC35F1">
      <w:pPr>
        <w:spacing w:before="240" w:after="240"/>
        <w:rPr>
          <w:rFonts w:eastAsia="Arial" w:cs="Arial"/>
          <w:sz w:val="24"/>
          <w:szCs w:val="24"/>
        </w:rPr>
      </w:pPr>
      <w:r>
        <w:rPr>
          <w:rFonts w:eastAsia="Arial" w:cs="Arial"/>
          <w:sz w:val="24"/>
          <w:szCs w:val="24"/>
        </w:rPr>
        <w:t xml:space="preserve">This Inventory should be a full and detailed record of the contents and condition of the property at the start of the tenancy. </w:t>
      </w:r>
    </w:p>
    <w:p w14:paraId="1A48A8D6" w14:textId="77777777" w:rsidR="00730430" w:rsidRDefault="00AC35F1">
      <w:pPr>
        <w:numPr>
          <w:ilvl w:val="0"/>
          <w:numId w:val="46"/>
        </w:numPr>
        <w:spacing w:before="240"/>
        <w:ind w:hanging="242"/>
        <w:rPr>
          <w:rFonts w:eastAsia="Arial" w:cs="Arial"/>
          <w:sz w:val="24"/>
          <w:szCs w:val="24"/>
        </w:rPr>
      </w:pPr>
      <w:r>
        <w:rPr>
          <w:rFonts w:eastAsia="Arial" w:cs="Arial"/>
          <w:sz w:val="24"/>
          <w:szCs w:val="24"/>
        </w:rPr>
        <w:t xml:space="preserve">The inventory part is a list of everything in the property being rented, for example, the furniture, </w:t>
      </w:r>
      <w:proofErr w:type="gramStart"/>
      <w:r>
        <w:rPr>
          <w:rFonts w:eastAsia="Arial" w:cs="Arial"/>
          <w:sz w:val="24"/>
          <w:szCs w:val="24"/>
        </w:rPr>
        <w:t>carpets</w:t>
      </w:r>
      <w:proofErr w:type="gramEnd"/>
      <w:r>
        <w:rPr>
          <w:rFonts w:eastAsia="Arial" w:cs="Arial"/>
          <w:sz w:val="24"/>
          <w:szCs w:val="24"/>
        </w:rPr>
        <w:t xml:space="preserve"> and curtains and all the items in the kitchen (as well as the condition of all of these items - so, for example, whether they have any damage to them or marks on them). </w:t>
      </w:r>
    </w:p>
    <w:p w14:paraId="7081E7BD" w14:textId="77777777" w:rsidR="00730430" w:rsidRDefault="00AC35F1">
      <w:pPr>
        <w:numPr>
          <w:ilvl w:val="0"/>
          <w:numId w:val="46"/>
        </w:numPr>
        <w:spacing w:after="240"/>
        <w:ind w:hanging="242"/>
        <w:rPr>
          <w:rFonts w:eastAsia="Arial" w:cs="Arial"/>
          <w:sz w:val="24"/>
          <w:szCs w:val="24"/>
        </w:rPr>
      </w:pPr>
      <w:r>
        <w:rPr>
          <w:rFonts w:eastAsia="Arial" w:cs="Arial"/>
          <w:sz w:val="24"/>
          <w:szCs w:val="24"/>
        </w:rPr>
        <w:t xml:space="preserve">The record of condition part should set out the state of the property itself - and so should, for example, say whether any parts have chips or marks or stains or are broken. This part of the inventory can include pictures to help show the condition of items. </w:t>
      </w:r>
    </w:p>
    <w:p w14:paraId="42A4413C" w14:textId="77777777" w:rsidR="00730430" w:rsidRDefault="00AC35F1">
      <w:pPr>
        <w:rPr>
          <w:rFonts w:eastAsia="Arial" w:cs="Arial"/>
          <w:sz w:val="24"/>
          <w:szCs w:val="24"/>
        </w:rPr>
      </w:pPr>
      <w:r>
        <w:rPr>
          <w:rFonts w:eastAsia="Arial" w:cs="Arial"/>
          <w:sz w:val="24"/>
          <w:szCs w:val="24"/>
        </w:rPr>
        <w:br/>
      </w:r>
    </w:p>
    <w:p w14:paraId="32677323" w14:textId="77777777" w:rsidR="00730430" w:rsidRDefault="00AC35F1">
      <w:pPr>
        <w:spacing w:before="240" w:after="240"/>
        <w:rPr>
          <w:rFonts w:eastAsia="Arial" w:cs="Arial"/>
          <w:sz w:val="24"/>
          <w:szCs w:val="24"/>
        </w:rPr>
      </w:pPr>
      <w:r>
        <w:rPr>
          <w:rFonts w:eastAsia="Arial" w:cs="Arial"/>
          <w:sz w:val="24"/>
          <w:szCs w:val="24"/>
        </w:rPr>
        <w:t xml:space="preserve">The Inventory can help to avoid a dispute over the deposit at the end of the tenancy - because it proves the state that the property and its contents were in at the start of the tenancy. If the landlord or letting agent does not give the tenant the Inventory before the start of the t </w:t>
      </w:r>
      <w:proofErr w:type="spellStart"/>
      <w:r>
        <w:rPr>
          <w:rFonts w:eastAsia="Arial" w:cs="Arial"/>
          <w:sz w:val="24"/>
          <w:szCs w:val="24"/>
        </w:rPr>
        <w:t>enancy</w:t>
      </w:r>
      <w:proofErr w:type="spellEnd"/>
      <w:r>
        <w:rPr>
          <w:rFonts w:eastAsia="Arial" w:cs="Arial"/>
          <w:sz w:val="24"/>
          <w:szCs w:val="24"/>
        </w:rPr>
        <w:t xml:space="preserve">, the tenant should ask for it. The tenant </w:t>
      </w:r>
      <w:proofErr w:type="gramStart"/>
      <w:r>
        <w:rPr>
          <w:rFonts w:eastAsia="Arial" w:cs="Arial"/>
          <w:sz w:val="24"/>
          <w:szCs w:val="24"/>
        </w:rPr>
        <w:t>should:-</w:t>
      </w:r>
      <w:proofErr w:type="gramEnd"/>
      <w:r>
        <w:rPr>
          <w:rFonts w:eastAsia="Arial" w:cs="Arial"/>
          <w:sz w:val="24"/>
          <w:szCs w:val="24"/>
        </w:rPr>
        <w:t xml:space="preserve"> </w:t>
      </w:r>
    </w:p>
    <w:p w14:paraId="45B8E579" w14:textId="77777777" w:rsidR="00730430" w:rsidRDefault="00AC35F1">
      <w:pPr>
        <w:rPr>
          <w:rFonts w:eastAsia="Arial" w:cs="Arial"/>
          <w:sz w:val="24"/>
          <w:szCs w:val="24"/>
        </w:rPr>
      </w:pPr>
      <w:r>
        <w:rPr>
          <w:rFonts w:eastAsia="Arial" w:cs="Arial"/>
          <w:sz w:val="24"/>
          <w:szCs w:val="24"/>
        </w:rPr>
        <w:lastRenderedPageBreak/>
        <w:br/>
      </w:r>
    </w:p>
    <w:p w14:paraId="6148320A" w14:textId="77777777" w:rsidR="00730430" w:rsidRDefault="00AC35F1">
      <w:pPr>
        <w:numPr>
          <w:ilvl w:val="0"/>
          <w:numId w:val="47"/>
        </w:numPr>
        <w:spacing w:before="240"/>
        <w:ind w:hanging="242"/>
        <w:rPr>
          <w:rFonts w:eastAsia="Arial" w:cs="Arial"/>
          <w:sz w:val="24"/>
          <w:szCs w:val="24"/>
        </w:rPr>
      </w:pPr>
      <w:r>
        <w:rPr>
          <w:rFonts w:eastAsia="Arial" w:cs="Arial"/>
          <w:sz w:val="24"/>
          <w:szCs w:val="24"/>
        </w:rPr>
        <w:t xml:space="preserve">Check the Inventory before signing it and make a note of anything damaged, broken, or worn-out. This checking includes making sure that everything in the property is listed on the Inventory and that it is does not list items which cannot be found in the property. </w:t>
      </w:r>
    </w:p>
    <w:p w14:paraId="29B496BB" w14:textId="77777777" w:rsidR="00730430" w:rsidRDefault="00AC35F1">
      <w:pPr>
        <w:numPr>
          <w:ilvl w:val="0"/>
          <w:numId w:val="47"/>
        </w:numPr>
        <w:ind w:hanging="242"/>
        <w:rPr>
          <w:rFonts w:eastAsia="Arial" w:cs="Arial"/>
          <w:sz w:val="24"/>
          <w:szCs w:val="24"/>
        </w:rPr>
      </w:pPr>
      <w:r>
        <w:rPr>
          <w:rFonts w:eastAsia="Arial" w:cs="Arial"/>
          <w:sz w:val="24"/>
          <w:szCs w:val="24"/>
        </w:rPr>
        <w:t xml:space="preserve">Make sure that the tenant and the landlord sign the Inventory once both agree that it is correct. </w:t>
      </w:r>
    </w:p>
    <w:p w14:paraId="10074965" w14:textId="77777777" w:rsidR="00730430" w:rsidRDefault="00AC35F1">
      <w:pPr>
        <w:numPr>
          <w:ilvl w:val="0"/>
          <w:numId w:val="47"/>
        </w:numPr>
        <w:ind w:hanging="242"/>
        <w:rPr>
          <w:rFonts w:eastAsia="Arial" w:cs="Arial"/>
          <w:sz w:val="24"/>
          <w:szCs w:val="24"/>
        </w:rPr>
      </w:pPr>
      <w:r>
        <w:rPr>
          <w:rFonts w:eastAsia="Arial" w:cs="Arial"/>
          <w:sz w:val="24"/>
          <w:szCs w:val="24"/>
        </w:rPr>
        <w:t xml:space="preserve">If the tenant is concerned that the Inventory does not fully describe any marks, stains, </w:t>
      </w:r>
      <w:proofErr w:type="gramStart"/>
      <w:r>
        <w:rPr>
          <w:rFonts w:eastAsia="Arial" w:cs="Arial"/>
          <w:sz w:val="24"/>
          <w:szCs w:val="24"/>
        </w:rPr>
        <w:t>chips</w:t>
      </w:r>
      <w:proofErr w:type="gramEnd"/>
      <w:r>
        <w:rPr>
          <w:rFonts w:eastAsia="Arial" w:cs="Arial"/>
          <w:sz w:val="24"/>
          <w:szCs w:val="24"/>
        </w:rPr>
        <w:t xml:space="preserve"> or other faults in the property, then the tenant could also take photos on the day that the tenant moves in and send copies of those to the landlord right away. Unless the photos are sent as soon as the tenant moves in, they might not be able to be used as evidence (unless the tenant's camera shows, on each photo, the date on which the photo was taken). </w:t>
      </w:r>
    </w:p>
    <w:p w14:paraId="029769C8" w14:textId="77777777" w:rsidR="00730430" w:rsidRDefault="00AC35F1">
      <w:pPr>
        <w:numPr>
          <w:ilvl w:val="0"/>
          <w:numId w:val="47"/>
        </w:numPr>
        <w:spacing w:after="240"/>
        <w:ind w:hanging="242"/>
        <w:rPr>
          <w:rFonts w:eastAsia="Arial" w:cs="Arial"/>
          <w:sz w:val="24"/>
          <w:szCs w:val="24"/>
        </w:rPr>
      </w:pPr>
      <w:r>
        <w:rPr>
          <w:rFonts w:eastAsia="Arial" w:cs="Arial"/>
          <w:sz w:val="24"/>
          <w:szCs w:val="24"/>
        </w:rPr>
        <w:t xml:space="preserve">Store the tenant's copy of the signed Inventory and any photos taken by the tenant at the start of the tenancy in a place where they can be found later. They might be needed for evidence if there is an dispute about the amount of the deposit which should be returned at the end of the tenancy. </w:t>
      </w:r>
    </w:p>
    <w:p w14:paraId="05C1D914" w14:textId="77777777" w:rsidR="00730430" w:rsidRDefault="00AC35F1">
      <w:pPr>
        <w:spacing w:before="240" w:after="240"/>
        <w:rPr>
          <w:rFonts w:eastAsia="Arial" w:cs="Arial"/>
          <w:sz w:val="24"/>
          <w:szCs w:val="24"/>
        </w:rPr>
      </w:pPr>
      <w:r>
        <w:rPr>
          <w:rFonts w:eastAsia="Arial" w:cs="Arial"/>
          <w:sz w:val="24"/>
          <w:szCs w:val="24"/>
        </w:rPr>
        <w:t xml:space="preserve">The tenant has 7 days after the start of the tenancy to make sure that the Inventory is correct. </w:t>
      </w:r>
    </w:p>
    <w:p w14:paraId="78B18950" w14:textId="77777777" w:rsidR="00730430" w:rsidRDefault="00AC35F1">
      <w:pPr>
        <w:rPr>
          <w:rFonts w:eastAsia="Arial" w:cs="Arial"/>
          <w:sz w:val="24"/>
          <w:szCs w:val="24"/>
        </w:rPr>
      </w:pPr>
      <w:r>
        <w:rPr>
          <w:rFonts w:eastAsia="Arial" w:cs="Arial"/>
          <w:sz w:val="24"/>
          <w:szCs w:val="24"/>
        </w:rPr>
        <w:br/>
      </w:r>
    </w:p>
    <w:p w14:paraId="4DEDC9F9" w14:textId="77777777" w:rsidR="00730430" w:rsidRDefault="00AC35F1">
      <w:pPr>
        <w:spacing w:before="240" w:after="240"/>
        <w:rPr>
          <w:rFonts w:eastAsia="Arial" w:cs="Arial"/>
          <w:sz w:val="24"/>
          <w:szCs w:val="24"/>
        </w:rPr>
      </w:pPr>
      <w:r>
        <w:rPr>
          <w:rFonts w:eastAsia="Arial" w:cs="Arial"/>
          <w:sz w:val="24"/>
          <w:szCs w:val="24"/>
        </w:rPr>
        <w:t xml:space="preserve">If, within those 7 days, the tenant tells the landlord, in writing, of anything the tenant does not agree with, then the Inventory should be changed to reflect an item’s true state. </w:t>
      </w:r>
    </w:p>
    <w:p w14:paraId="366A3331" w14:textId="77777777" w:rsidR="00730430" w:rsidRDefault="00AC35F1">
      <w:pPr>
        <w:spacing w:before="240" w:after="240"/>
        <w:rPr>
          <w:rFonts w:eastAsia="Arial" w:cs="Arial"/>
          <w:sz w:val="24"/>
          <w:szCs w:val="24"/>
        </w:rPr>
      </w:pPr>
      <w:r>
        <w:rPr>
          <w:rFonts w:eastAsia="Arial" w:cs="Arial"/>
          <w:sz w:val="24"/>
          <w:szCs w:val="24"/>
        </w:rPr>
        <w:t xml:space="preserve">If the tenant does nothing, then at the end of those 7 days, the Inventory is treated as if it had been approved by the tenant - even if the tenant does not sign it. </w:t>
      </w:r>
    </w:p>
    <w:p w14:paraId="233AC18F" w14:textId="77777777" w:rsidR="00730430" w:rsidRDefault="00AC35F1">
      <w:pPr>
        <w:spacing w:before="240" w:after="240"/>
        <w:rPr>
          <w:rFonts w:eastAsia="Arial" w:cs="Arial"/>
          <w:sz w:val="24"/>
          <w:szCs w:val="24"/>
        </w:rPr>
      </w:pPr>
      <w:r>
        <w:rPr>
          <w:rFonts w:eastAsia="Arial" w:cs="Arial"/>
          <w:sz w:val="24"/>
          <w:szCs w:val="24"/>
        </w:rPr>
        <w:t xml:space="preserve">If the tenant (or someone in the tenant's family or visiting the property) damages any part of the property or any of the contents, then the tenant must repair or replace the damaged part. This does not apply to any damage which is simply due to normal use of the property and its contents - often called normal wear and tear. (See Note 17 – Reasonable Care) </w:t>
      </w:r>
    </w:p>
    <w:p w14:paraId="20204DDD" w14:textId="77777777" w:rsidR="00CA2114" w:rsidRPr="002B1B30" w:rsidRDefault="00000000" w:rsidP="00C137DD">
      <w:pPr>
        <w:ind w:firstLine="720"/>
        <w:rPr>
          <w:rFonts w:cs="Arial"/>
          <w:sz w:val="24"/>
          <w:szCs w:val="24"/>
        </w:rPr>
        <w:sectPr w:rsidR="00CA2114" w:rsidRPr="002B1B30" w:rsidSect="00F24D01">
          <w:type w:val="continuous"/>
          <w:pgSz w:w="11906" w:h="16838" w:code="9"/>
          <w:pgMar w:top="816" w:right="1440" w:bottom="709" w:left="1440" w:header="709" w:footer="431" w:gutter="0"/>
          <w:paperSrc w:first="15" w:other="15"/>
          <w:cols w:space="720"/>
          <w:docGrid w:linePitch="272"/>
        </w:sectPr>
      </w:pPr>
    </w:p>
    <w:p w14:paraId="1257D2A2" w14:textId="77777777" w:rsidR="00097BB2" w:rsidRPr="002B1B30" w:rsidRDefault="00AC35F1" w:rsidP="005C574F">
      <w:pPr>
        <w:pStyle w:val="Heading4"/>
        <w:rPr>
          <w:rFonts w:cs="Arial"/>
        </w:rPr>
      </w:pPr>
      <w:r w:rsidRPr="002B1B30">
        <w:rPr>
          <w:rFonts w:cs="Arial"/>
        </w:rPr>
        <w:t>Local Council Taxes/Charges</w:t>
      </w:r>
    </w:p>
    <w:p w14:paraId="4E383EEF" w14:textId="77777777" w:rsidR="00730430" w:rsidRDefault="00AC35F1">
      <w:pPr>
        <w:spacing w:after="240"/>
        <w:rPr>
          <w:rFonts w:eastAsia="Arial" w:cs="Arial"/>
          <w:sz w:val="24"/>
          <w:szCs w:val="24"/>
        </w:rPr>
      </w:pPr>
      <w:r>
        <w:rPr>
          <w:rFonts w:eastAsia="Arial" w:cs="Arial"/>
          <w:sz w:val="24"/>
          <w:szCs w:val="24"/>
        </w:rPr>
        <w:t xml:space="preserve">The landlord must tell the local council and utility companies that Council Tax, water and sewerage charges should be in their name. The landlord may also do so. The tenant will have to pay the Council Tax, </w:t>
      </w:r>
      <w:proofErr w:type="gramStart"/>
      <w:r>
        <w:rPr>
          <w:rFonts w:eastAsia="Arial" w:cs="Arial"/>
          <w:sz w:val="24"/>
          <w:szCs w:val="24"/>
        </w:rPr>
        <w:t>water</w:t>
      </w:r>
      <w:proofErr w:type="gramEnd"/>
      <w:r>
        <w:rPr>
          <w:rFonts w:eastAsia="Arial" w:cs="Arial"/>
          <w:sz w:val="24"/>
          <w:szCs w:val="24"/>
        </w:rPr>
        <w:t xml:space="preserve"> and sewerage charges unless the tenant is exempt for any reason. For example, if the tenancy states the rent includes such charges, or if full time students live in the property, Council Tax may not need to be paid. A tenant living alone can also apply to the Council to receive a discount on their Council Tax. </w:t>
      </w:r>
    </w:p>
    <w:p w14:paraId="5ED3257F" w14:textId="77777777" w:rsidR="00730430" w:rsidRDefault="00AC35F1">
      <w:pPr>
        <w:rPr>
          <w:rFonts w:eastAsia="Arial" w:cs="Arial"/>
          <w:sz w:val="24"/>
          <w:szCs w:val="24"/>
        </w:rPr>
      </w:pPr>
      <w:r>
        <w:rPr>
          <w:rFonts w:eastAsia="Arial" w:cs="Arial"/>
          <w:sz w:val="24"/>
          <w:szCs w:val="24"/>
        </w:rPr>
        <w:br/>
      </w:r>
    </w:p>
    <w:p w14:paraId="65526EB2" w14:textId="77777777" w:rsidR="00730430" w:rsidRDefault="00AC35F1">
      <w:pPr>
        <w:spacing w:before="240" w:after="240"/>
        <w:rPr>
          <w:rFonts w:eastAsia="Arial" w:cs="Arial"/>
          <w:sz w:val="24"/>
          <w:szCs w:val="24"/>
        </w:rPr>
      </w:pPr>
      <w:r>
        <w:rPr>
          <w:rFonts w:eastAsia="Arial" w:cs="Arial"/>
          <w:sz w:val="24"/>
          <w:szCs w:val="24"/>
        </w:rPr>
        <w:t xml:space="preserve">The tenant must tell the local council when the tenancy starts and then when it ends. </w:t>
      </w:r>
    </w:p>
    <w:p w14:paraId="266DA2A5" w14:textId="77777777" w:rsidR="00730430" w:rsidRDefault="00AC35F1">
      <w:pPr>
        <w:rPr>
          <w:rFonts w:eastAsia="Arial" w:cs="Arial"/>
          <w:sz w:val="24"/>
          <w:szCs w:val="24"/>
        </w:rPr>
      </w:pPr>
      <w:r>
        <w:rPr>
          <w:rFonts w:eastAsia="Arial" w:cs="Arial"/>
          <w:sz w:val="24"/>
          <w:szCs w:val="24"/>
        </w:rPr>
        <w:lastRenderedPageBreak/>
        <w:br/>
      </w:r>
    </w:p>
    <w:p w14:paraId="570550B5" w14:textId="77777777" w:rsidR="00730430" w:rsidRDefault="00AC35F1">
      <w:pPr>
        <w:spacing w:before="240" w:after="240"/>
        <w:rPr>
          <w:rFonts w:eastAsia="Arial" w:cs="Arial"/>
          <w:sz w:val="24"/>
          <w:szCs w:val="24"/>
        </w:rPr>
      </w:pPr>
      <w:r>
        <w:rPr>
          <w:rFonts w:eastAsia="Arial" w:cs="Arial"/>
          <w:sz w:val="24"/>
          <w:szCs w:val="24"/>
        </w:rPr>
        <w:t xml:space="preserve">If the tenant thinks that he or she doesn’t need to pay Council tax or other charges, the tenant needs to apply to the local council Revenues &amp; Benefits department to get an exemption. It will not be given without the tenant making the application. </w:t>
      </w:r>
    </w:p>
    <w:p w14:paraId="01F61583" w14:textId="77777777" w:rsidR="00782E0C" w:rsidRPr="002B1B30" w:rsidRDefault="00000000" w:rsidP="00CB6A15">
      <w:pPr>
        <w:ind w:firstLine="709"/>
        <w:rPr>
          <w:rFonts w:cs="Arial"/>
          <w:sz w:val="24"/>
          <w:szCs w:val="24"/>
        </w:rPr>
      </w:pPr>
    </w:p>
    <w:p w14:paraId="58A3E954" w14:textId="77777777" w:rsidR="00782E0C" w:rsidRPr="002B1B30" w:rsidRDefault="00000000" w:rsidP="00782E0C">
      <w:pPr>
        <w:rPr>
          <w:rFonts w:cs="Arial"/>
        </w:rPr>
        <w:sectPr w:rsidR="00782E0C" w:rsidRPr="002B1B30" w:rsidSect="00F24D01">
          <w:type w:val="continuous"/>
          <w:pgSz w:w="11906" w:h="16838" w:code="9"/>
          <w:pgMar w:top="816" w:right="1440" w:bottom="709" w:left="1440" w:header="709" w:footer="431" w:gutter="0"/>
          <w:paperSrc w:first="15" w:other="15"/>
          <w:cols w:space="720"/>
          <w:docGrid w:linePitch="272"/>
        </w:sectPr>
      </w:pPr>
    </w:p>
    <w:p w14:paraId="233B11D6" w14:textId="77777777" w:rsidR="00097BB2" w:rsidRPr="002B1B30" w:rsidRDefault="00AC35F1" w:rsidP="005C574F">
      <w:pPr>
        <w:pStyle w:val="Heading4"/>
        <w:rPr>
          <w:rFonts w:cs="Arial"/>
        </w:rPr>
      </w:pPr>
      <w:r w:rsidRPr="002B1B30">
        <w:rPr>
          <w:rFonts w:cs="Arial"/>
        </w:rPr>
        <w:t>Utilities</w:t>
      </w:r>
    </w:p>
    <w:p w14:paraId="2C2812D0" w14:textId="77777777" w:rsidR="00730430" w:rsidRDefault="00AC35F1">
      <w:pPr>
        <w:spacing w:after="240"/>
        <w:rPr>
          <w:rFonts w:eastAsia="Arial" w:cs="Arial"/>
          <w:sz w:val="24"/>
          <w:szCs w:val="24"/>
        </w:rPr>
      </w:pPr>
      <w:r>
        <w:rPr>
          <w:rFonts w:eastAsia="Arial" w:cs="Arial"/>
          <w:sz w:val="24"/>
          <w:szCs w:val="24"/>
        </w:rPr>
        <w:t xml:space="preserve">The tenant must make sure that the accounts for [gas/electricity/telephone/TV licence/internet/broadband] are all in the tenant's name with the companies which supply those services. All of these services are generally known as utilities. </w:t>
      </w:r>
    </w:p>
    <w:p w14:paraId="186687C3" w14:textId="77777777" w:rsidR="00730430" w:rsidRDefault="00AC35F1">
      <w:pPr>
        <w:rPr>
          <w:rFonts w:eastAsia="Arial" w:cs="Arial"/>
          <w:sz w:val="24"/>
          <w:szCs w:val="24"/>
        </w:rPr>
      </w:pPr>
      <w:r>
        <w:rPr>
          <w:rFonts w:eastAsia="Arial" w:cs="Arial"/>
          <w:sz w:val="24"/>
          <w:szCs w:val="24"/>
        </w:rPr>
        <w:br/>
      </w:r>
    </w:p>
    <w:p w14:paraId="30730148" w14:textId="77777777" w:rsidR="00730430" w:rsidRDefault="00AC35F1">
      <w:pPr>
        <w:spacing w:before="240" w:after="240"/>
        <w:rPr>
          <w:rFonts w:eastAsia="Arial" w:cs="Arial"/>
          <w:sz w:val="24"/>
          <w:szCs w:val="24"/>
        </w:rPr>
      </w:pPr>
      <w:r>
        <w:rPr>
          <w:rFonts w:eastAsia="Arial" w:cs="Arial"/>
          <w:sz w:val="24"/>
          <w:szCs w:val="24"/>
        </w:rPr>
        <w:t xml:space="preserve">The tenant must pay, when due, all charges for utilities and services supplied during the tenancy. The tenant also has to settle up at the end of the tenancy for all outstanding amounts. </w:t>
      </w:r>
    </w:p>
    <w:p w14:paraId="4704FEE6" w14:textId="77777777" w:rsidR="00730430" w:rsidRDefault="00AC35F1">
      <w:pPr>
        <w:rPr>
          <w:rFonts w:eastAsia="Arial" w:cs="Arial"/>
          <w:sz w:val="24"/>
          <w:szCs w:val="24"/>
        </w:rPr>
      </w:pPr>
      <w:r>
        <w:rPr>
          <w:rFonts w:eastAsia="Arial" w:cs="Arial"/>
          <w:sz w:val="24"/>
          <w:szCs w:val="24"/>
        </w:rPr>
        <w:br/>
      </w:r>
    </w:p>
    <w:p w14:paraId="25B38BEE" w14:textId="77777777" w:rsidR="00730430" w:rsidRDefault="00AC35F1">
      <w:pPr>
        <w:spacing w:before="240" w:after="240"/>
        <w:rPr>
          <w:rFonts w:eastAsia="Arial" w:cs="Arial"/>
          <w:sz w:val="24"/>
          <w:szCs w:val="24"/>
        </w:rPr>
      </w:pPr>
      <w:r>
        <w:rPr>
          <w:rFonts w:eastAsia="Arial" w:cs="Arial"/>
          <w:sz w:val="24"/>
          <w:szCs w:val="24"/>
        </w:rPr>
        <w:t xml:space="preserve">If there are any bills for utilities left unpaid at the end of the tenancy, the landlord may be able to use money held in the deposit to settle these bills. </w:t>
      </w:r>
    </w:p>
    <w:p w14:paraId="740C0326" w14:textId="77777777" w:rsidR="00730430" w:rsidRDefault="00AC35F1">
      <w:pPr>
        <w:rPr>
          <w:rFonts w:eastAsia="Arial" w:cs="Arial"/>
          <w:sz w:val="24"/>
          <w:szCs w:val="24"/>
        </w:rPr>
      </w:pPr>
      <w:r>
        <w:rPr>
          <w:rFonts w:eastAsia="Arial" w:cs="Arial"/>
          <w:sz w:val="24"/>
          <w:szCs w:val="24"/>
        </w:rPr>
        <w:br/>
      </w:r>
    </w:p>
    <w:p w14:paraId="0BE1B2E8" w14:textId="77777777" w:rsidR="00730430" w:rsidRDefault="00AC35F1">
      <w:pPr>
        <w:spacing w:before="240" w:after="240"/>
        <w:rPr>
          <w:rFonts w:eastAsia="Arial" w:cs="Arial"/>
          <w:sz w:val="24"/>
          <w:szCs w:val="24"/>
        </w:rPr>
      </w:pPr>
      <w:r>
        <w:rPr>
          <w:rFonts w:eastAsia="Arial" w:cs="Arial"/>
          <w:sz w:val="24"/>
          <w:szCs w:val="24"/>
        </w:rPr>
        <w:t xml:space="preserve">The tenant can change supplier for gas or electricity if they are paying the supplier and not paying the landlord for utility costs. If the tenant has a pre-payment meter, the tenant is still allowed to change supplier and there is no need to get the landlord's consent first. The tenant must tell the landlord if the tenant changes supplier and give the landlord the details of the new supplier - including its name. </w:t>
      </w:r>
    </w:p>
    <w:p w14:paraId="6C99298C" w14:textId="77777777" w:rsidR="00730430" w:rsidRDefault="00AC35F1">
      <w:pPr>
        <w:rPr>
          <w:rFonts w:eastAsia="Arial" w:cs="Arial"/>
          <w:sz w:val="24"/>
          <w:szCs w:val="24"/>
        </w:rPr>
      </w:pPr>
      <w:r>
        <w:rPr>
          <w:rFonts w:eastAsia="Arial" w:cs="Arial"/>
          <w:sz w:val="24"/>
          <w:szCs w:val="24"/>
        </w:rPr>
        <w:br/>
      </w:r>
    </w:p>
    <w:p w14:paraId="4ADBD3B3" w14:textId="77777777" w:rsidR="00730430" w:rsidRDefault="00AC35F1">
      <w:pPr>
        <w:spacing w:before="240" w:after="240"/>
        <w:rPr>
          <w:rFonts w:eastAsia="Arial" w:cs="Arial"/>
          <w:sz w:val="24"/>
          <w:szCs w:val="24"/>
        </w:rPr>
      </w:pPr>
      <w:r>
        <w:rPr>
          <w:rFonts w:eastAsia="Arial" w:cs="Arial"/>
          <w:sz w:val="24"/>
          <w:szCs w:val="24"/>
        </w:rPr>
        <w:t xml:space="preserve">If the tenant permits any electricity or gas meter to be changed from or to a pre-payment meter, then the tenant also has to pay the direct cost of changing the meter back at the end of the tenancy (unless the landlord wants to keep the meter the tenant had put in). So, although the landlord's permission is not needed to change the meter, the tenant might need to pay the cost of changing it back if the landlord wants this done. </w:t>
      </w:r>
    </w:p>
    <w:p w14:paraId="6E554CF8" w14:textId="77777777" w:rsidR="00CA2114" w:rsidRPr="002B1B30" w:rsidRDefault="00AC35F1" w:rsidP="00CB6A15">
      <w:pPr>
        <w:pStyle w:val="BodyText1"/>
        <w:jc w:val="left"/>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5976C938" w14:textId="77777777" w:rsidR="006E2BCA" w:rsidRPr="002B1B30" w:rsidRDefault="00AC35F1" w:rsidP="005C574F">
      <w:pPr>
        <w:pStyle w:val="Heading4"/>
        <w:rPr>
          <w:rFonts w:cs="Arial"/>
        </w:rPr>
      </w:pPr>
      <w:r w:rsidRPr="002B1B30">
        <w:rPr>
          <w:rFonts w:cs="Arial"/>
        </w:rPr>
        <w:t>Alterations</w:t>
      </w:r>
    </w:p>
    <w:p w14:paraId="3D123E63" w14:textId="77777777" w:rsidR="00730430" w:rsidRDefault="00AC35F1">
      <w:pPr>
        <w:spacing w:after="240"/>
        <w:rPr>
          <w:rFonts w:eastAsia="Arial" w:cs="Arial"/>
          <w:sz w:val="24"/>
          <w:szCs w:val="24"/>
        </w:rPr>
      </w:pPr>
      <w:r>
        <w:rPr>
          <w:rFonts w:eastAsia="Arial" w:cs="Arial"/>
          <w:sz w:val="24"/>
          <w:szCs w:val="24"/>
        </w:rPr>
        <w:t xml:space="preserve">The tenant needs to get the landlord's written consent, in advance, before the tenant does any of the following: </w:t>
      </w:r>
    </w:p>
    <w:p w14:paraId="7FF03C05" w14:textId="77777777" w:rsidR="00730430" w:rsidRDefault="00AC35F1">
      <w:pPr>
        <w:rPr>
          <w:rFonts w:eastAsia="Arial" w:cs="Arial"/>
          <w:sz w:val="24"/>
          <w:szCs w:val="24"/>
        </w:rPr>
      </w:pPr>
      <w:r>
        <w:rPr>
          <w:rFonts w:eastAsia="Arial" w:cs="Arial"/>
          <w:sz w:val="24"/>
          <w:szCs w:val="24"/>
        </w:rPr>
        <w:lastRenderedPageBreak/>
        <w:br/>
      </w:r>
    </w:p>
    <w:p w14:paraId="3E3B86C6" w14:textId="77777777" w:rsidR="00730430" w:rsidRDefault="00AC35F1">
      <w:pPr>
        <w:numPr>
          <w:ilvl w:val="0"/>
          <w:numId w:val="48"/>
        </w:numPr>
        <w:spacing w:before="240"/>
        <w:ind w:hanging="242"/>
        <w:rPr>
          <w:rFonts w:eastAsia="Arial" w:cs="Arial"/>
          <w:sz w:val="24"/>
          <w:szCs w:val="24"/>
        </w:rPr>
      </w:pPr>
      <w:r>
        <w:rPr>
          <w:rFonts w:eastAsia="Arial" w:cs="Arial"/>
          <w:sz w:val="24"/>
          <w:szCs w:val="24"/>
        </w:rPr>
        <w:t xml:space="preserve">makes any alterations to the </w:t>
      </w:r>
      <w:proofErr w:type="gramStart"/>
      <w:r>
        <w:rPr>
          <w:rFonts w:eastAsia="Arial" w:cs="Arial"/>
          <w:sz w:val="24"/>
          <w:szCs w:val="24"/>
        </w:rPr>
        <w:t>property;</w:t>
      </w:r>
      <w:proofErr w:type="gramEnd"/>
      <w:r>
        <w:rPr>
          <w:rFonts w:eastAsia="Arial" w:cs="Arial"/>
          <w:sz w:val="24"/>
          <w:szCs w:val="24"/>
        </w:rPr>
        <w:t xml:space="preserve"> </w:t>
      </w:r>
    </w:p>
    <w:p w14:paraId="0CAE369F" w14:textId="77777777" w:rsidR="00730430" w:rsidRDefault="00AC35F1">
      <w:pPr>
        <w:numPr>
          <w:ilvl w:val="0"/>
          <w:numId w:val="48"/>
        </w:numPr>
        <w:ind w:hanging="242"/>
        <w:rPr>
          <w:rFonts w:eastAsia="Arial" w:cs="Arial"/>
          <w:sz w:val="24"/>
          <w:szCs w:val="24"/>
        </w:rPr>
      </w:pPr>
      <w:r>
        <w:rPr>
          <w:rFonts w:eastAsia="Arial" w:cs="Arial"/>
          <w:sz w:val="24"/>
          <w:szCs w:val="24"/>
        </w:rPr>
        <w:t xml:space="preserve">makes any changes to the fixtures and fittings in the property - for example to the kitchen cupboards or bathroom fittings; or </w:t>
      </w:r>
    </w:p>
    <w:p w14:paraId="12721954" w14:textId="77777777" w:rsidR="00730430" w:rsidRDefault="00AC35F1">
      <w:pPr>
        <w:numPr>
          <w:ilvl w:val="0"/>
          <w:numId w:val="48"/>
        </w:numPr>
        <w:spacing w:after="240"/>
        <w:ind w:hanging="242"/>
        <w:rPr>
          <w:rFonts w:eastAsia="Arial" w:cs="Arial"/>
          <w:sz w:val="24"/>
          <w:szCs w:val="24"/>
        </w:rPr>
      </w:pPr>
      <w:r>
        <w:rPr>
          <w:rFonts w:eastAsia="Arial" w:cs="Arial"/>
          <w:sz w:val="24"/>
          <w:szCs w:val="24"/>
        </w:rPr>
        <w:t xml:space="preserve">does any internal or external decorating or redecorating - including changing the colour of any of the walls or ceilings, </w:t>
      </w:r>
      <w:proofErr w:type="gramStart"/>
      <w:r>
        <w:rPr>
          <w:rFonts w:eastAsia="Arial" w:cs="Arial"/>
          <w:sz w:val="24"/>
          <w:szCs w:val="24"/>
        </w:rPr>
        <w:t>doors</w:t>
      </w:r>
      <w:proofErr w:type="gramEnd"/>
      <w:r>
        <w:rPr>
          <w:rFonts w:eastAsia="Arial" w:cs="Arial"/>
          <w:sz w:val="24"/>
          <w:szCs w:val="24"/>
        </w:rPr>
        <w:t xml:space="preserve"> or window frames in the property. </w:t>
      </w:r>
    </w:p>
    <w:p w14:paraId="3E425B65" w14:textId="77777777" w:rsidR="00730430" w:rsidRDefault="00AC35F1">
      <w:pPr>
        <w:rPr>
          <w:rFonts w:eastAsia="Arial" w:cs="Arial"/>
          <w:sz w:val="24"/>
          <w:szCs w:val="24"/>
        </w:rPr>
      </w:pPr>
      <w:r>
        <w:rPr>
          <w:rFonts w:eastAsia="Arial" w:cs="Arial"/>
          <w:sz w:val="24"/>
          <w:szCs w:val="24"/>
        </w:rPr>
        <w:br/>
      </w:r>
    </w:p>
    <w:p w14:paraId="12B90E28" w14:textId="77777777" w:rsidR="00730430" w:rsidRDefault="00AC35F1">
      <w:pPr>
        <w:spacing w:before="240" w:after="240"/>
        <w:rPr>
          <w:rFonts w:eastAsia="Arial" w:cs="Arial"/>
          <w:sz w:val="24"/>
          <w:szCs w:val="24"/>
        </w:rPr>
      </w:pPr>
      <w:r>
        <w:rPr>
          <w:rFonts w:eastAsia="Arial" w:cs="Arial"/>
          <w:sz w:val="24"/>
          <w:szCs w:val="24"/>
        </w:rPr>
        <w:t xml:space="preserve">It's entirely up to the landlord whether or not the landlord agrees to any of these things being done. </w:t>
      </w:r>
    </w:p>
    <w:p w14:paraId="6060CD8D" w14:textId="77777777" w:rsidR="00730430" w:rsidRDefault="00AC35F1">
      <w:pPr>
        <w:rPr>
          <w:rFonts w:eastAsia="Arial" w:cs="Arial"/>
          <w:sz w:val="24"/>
          <w:szCs w:val="24"/>
        </w:rPr>
      </w:pPr>
      <w:r>
        <w:rPr>
          <w:rFonts w:eastAsia="Arial" w:cs="Arial"/>
          <w:sz w:val="24"/>
          <w:szCs w:val="24"/>
        </w:rPr>
        <w:br/>
      </w:r>
    </w:p>
    <w:p w14:paraId="7CBA7CD3" w14:textId="77777777" w:rsidR="00730430" w:rsidRDefault="00AC35F1">
      <w:pPr>
        <w:spacing w:before="240" w:after="240"/>
        <w:rPr>
          <w:rFonts w:eastAsia="Arial" w:cs="Arial"/>
          <w:sz w:val="24"/>
          <w:szCs w:val="24"/>
        </w:rPr>
      </w:pPr>
      <w:r>
        <w:rPr>
          <w:rFonts w:eastAsia="Arial" w:cs="Arial"/>
          <w:sz w:val="24"/>
          <w:szCs w:val="24"/>
        </w:rPr>
        <w:t xml:space="preserve">The landlord cannot unreasonably refuse any request by the tenant for adaptions, auxiliary </w:t>
      </w:r>
      <w:proofErr w:type="gramStart"/>
      <w:r>
        <w:rPr>
          <w:rFonts w:eastAsia="Arial" w:cs="Arial"/>
          <w:sz w:val="24"/>
          <w:szCs w:val="24"/>
        </w:rPr>
        <w:t>aids</w:t>
      </w:r>
      <w:proofErr w:type="gramEnd"/>
      <w:r>
        <w:rPr>
          <w:rFonts w:eastAsia="Arial" w:cs="Arial"/>
          <w:sz w:val="24"/>
          <w:szCs w:val="24"/>
        </w:rPr>
        <w:t xml:space="preserve"> or services under section 52 of the Housing (Scotland) Act 2006 or section 37 of the Equality Act 2010. Any such request by the tenant must be made in writing to the landlord. Or, if the work would include or relate to any common parts of the building (for example a common entrance or common stair), the request must be made in writing to the persons who own those common parts. The owners of common parts would usually be all owners of any properties within a building. </w:t>
      </w:r>
    </w:p>
    <w:p w14:paraId="1953AC5B" w14:textId="77777777" w:rsidR="00730430" w:rsidRDefault="00AC35F1">
      <w:pPr>
        <w:rPr>
          <w:rFonts w:eastAsia="Arial" w:cs="Arial"/>
          <w:sz w:val="24"/>
          <w:szCs w:val="24"/>
        </w:rPr>
      </w:pPr>
      <w:r>
        <w:rPr>
          <w:rFonts w:eastAsia="Arial" w:cs="Arial"/>
          <w:sz w:val="24"/>
          <w:szCs w:val="24"/>
        </w:rPr>
        <w:br/>
      </w:r>
    </w:p>
    <w:p w14:paraId="3A07E2B8" w14:textId="77777777" w:rsidR="00730430" w:rsidRDefault="00AC35F1">
      <w:pPr>
        <w:spacing w:before="240" w:after="240"/>
        <w:rPr>
          <w:rFonts w:eastAsia="Arial" w:cs="Arial"/>
          <w:sz w:val="24"/>
          <w:szCs w:val="24"/>
        </w:rPr>
      </w:pPr>
      <w:r>
        <w:rPr>
          <w:rFonts w:eastAsia="Arial" w:cs="Arial"/>
          <w:sz w:val="24"/>
          <w:szCs w:val="24"/>
        </w:rPr>
        <w:t xml:space="preserve">For these types of alterations, the landlord or other person owning common parts, is not entitled unreasonably to refuse to agree to the adaptations being done, auxiliary aids being </w:t>
      </w:r>
      <w:proofErr w:type="gramStart"/>
      <w:r>
        <w:rPr>
          <w:rFonts w:eastAsia="Arial" w:cs="Arial"/>
          <w:sz w:val="24"/>
          <w:szCs w:val="24"/>
        </w:rPr>
        <w:t>installed</w:t>
      </w:r>
      <w:proofErr w:type="gramEnd"/>
      <w:r>
        <w:rPr>
          <w:rFonts w:eastAsia="Arial" w:cs="Arial"/>
          <w:sz w:val="24"/>
          <w:szCs w:val="24"/>
        </w:rPr>
        <w:t xml:space="preserve"> or services being provided. If consent is refused, the tenant can appeal to the Tribunal (if the application is made under the Housing (Scotland) Act 2006) or to the Sheriff Court (if the application is made under the Equality Act 2010) within 6 months after the refusal. </w:t>
      </w:r>
    </w:p>
    <w:p w14:paraId="5B918781" w14:textId="77777777" w:rsidR="00730430" w:rsidRDefault="00AC35F1">
      <w:pPr>
        <w:rPr>
          <w:rFonts w:eastAsia="Arial" w:cs="Arial"/>
          <w:sz w:val="24"/>
          <w:szCs w:val="24"/>
        </w:rPr>
      </w:pPr>
      <w:r>
        <w:rPr>
          <w:rFonts w:eastAsia="Arial" w:cs="Arial"/>
          <w:sz w:val="24"/>
          <w:szCs w:val="24"/>
        </w:rPr>
        <w:br/>
      </w:r>
    </w:p>
    <w:p w14:paraId="790857D2" w14:textId="77777777" w:rsidR="00730430" w:rsidRDefault="00AC35F1">
      <w:pPr>
        <w:spacing w:before="240" w:after="240"/>
        <w:rPr>
          <w:rFonts w:eastAsia="Arial" w:cs="Arial"/>
          <w:sz w:val="24"/>
          <w:szCs w:val="24"/>
        </w:rPr>
      </w:pPr>
      <w:r>
        <w:rPr>
          <w:rFonts w:eastAsia="Arial" w:cs="Arial"/>
          <w:sz w:val="24"/>
          <w:szCs w:val="24"/>
        </w:rPr>
        <w:t xml:space="preserve">The tenant might find it helpful first to discuss the tenant's needs with the Citizens Advice Bureau, Shelter </w:t>
      </w:r>
      <w:proofErr w:type="gramStart"/>
      <w:r>
        <w:rPr>
          <w:rFonts w:eastAsia="Arial" w:cs="Arial"/>
          <w:sz w:val="24"/>
          <w:szCs w:val="24"/>
        </w:rPr>
        <w:t>Scotland</w:t>
      </w:r>
      <w:proofErr w:type="gramEnd"/>
      <w:r>
        <w:rPr>
          <w:rFonts w:eastAsia="Arial" w:cs="Arial"/>
          <w:sz w:val="24"/>
          <w:szCs w:val="24"/>
        </w:rPr>
        <w:t xml:space="preserve"> or the local council. Any of these three groups might agree to talk to the landlord to remind the landlord that it must not unreasonably refuse consent. </w:t>
      </w:r>
    </w:p>
    <w:p w14:paraId="501E0C13" w14:textId="77777777" w:rsidR="00CA2114" w:rsidRPr="002B1B30" w:rsidRDefault="00AC35F1" w:rsidP="00CB6A15">
      <w:pPr>
        <w:pStyle w:val="BodyText1"/>
        <w:jc w:val="left"/>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2BC20740" w14:textId="77777777" w:rsidR="00097BB2" w:rsidRPr="002B1B30" w:rsidRDefault="00AC35F1" w:rsidP="005C574F">
      <w:pPr>
        <w:pStyle w:val="Heading4"/>
        <w:rPr>
          <w:rFonts w:cs="Arial"/>
        </w:rPr>
      </w:pPr>
      <w:r w:rsidRPr="002B1B30">
        <w:rPr>
          <w:rFonts w:cs="Arial"/>
        </w:rPr>
        <w:t>Private Garden</w:t>
      </w:r>
    </w:p>
    <w:p w14:paraId="4D9CEDA1" w14:textId="77777777" w:rsidR="00730430" w:rsidRDefault="00AC35F1">
      <w:pPr>
        <w:spacing w:after="240"/>
        <w:rPr>
          <w:rFonts w:eastAsia="Arial" w:cs="Arial"/>
          <w:sz w:val="24"/>
          <w:szCs w:val="24"/>
        </w:rPr>
      </w:pPr>
      <w:r>
        <w:rPr>
          <w:rFonts w:eastAsia="Arial" w:cs="Arial"/>
          <w:sz w:val="24"/>
          <w:szCs w:val="24"/>
        </w:rPr>
        <w:t xml:space="preserve">If the let property includes a garden, solely for the tenant's use (so not shared with anyone else), the tenant must maintain that garden in a reasonable manner. The landlord might pay for garden maintenance to be </w:t>
      </w:r>
      <w:proofErr w:type="gramStart"/>
      <w:r>
        <w:rPr>
          <w:rFonts w:eastAsia="Arial" w:cs="Arial"/>
          <w:sz w:val="24"/>
          <w:szCs w:val="24"/>
        </w:rPr>
        <w:t>carried out</w:t>
      </w:r>
      <w:proofErr w:type="gramEnd"/>
      <w:r>
        <w:rPr>
          <w:rFonts w:eastAsia="Arial" w:cs="Arial"/>
          <w:sz w:val="24"/>
          <w:szCs w:val="24"/>
        </w:rPr>
        <w:t xml:space="preserve"> and charge this cost as </w:t>
      </w:r>
      <w:r>
        <w:rPr>
          <w:rFonts w:eastAsia="Arial" w:cs="Arial"/>
          <w:sz w:val="24"/>
          <w:szCs w:val="24"/>
        </w:rPr>
        <w:lastRenderedPageBreak/>
        <w:t xml:space="preserve">a service included in the monthly rent payments - this should be stated in the Agreement. In that case, the tenant would only need to keep the garden area tidy. </w:t>
      </w:r>
    </w:p>
    <w:p w14:paraId="185508FD" w14:textId="77777777" w:rsidR="00730430" w:rsidRDefault="00AC35F1">
      <w:pPr>
        <w:rPr>
          <w:rFonts w:eastAsia="Arial" w:cs="Arial"/>
          <w:sz w:val="24"/>
          <w:szCs w:val="24"/>
        </w:rPr>
      </w:pPr>
      <w:r>
        <w:rPr>
          <w:rFonts w:eastAsia="Arial" w:cs="Arial"/>
          <w:sz w:val="24"/>
          <w:szCs w:val="24"/>
        </w:rPr>
        <w:br/>
      </w:r>
    </w:p>
    <w:p w14:paraId="1146A10A" w14:textId="77777777" w:rsidR="00730430" w:rsidRDefault="00AC35F1">
      <w:pPr>
        <w:spacing w:before="240" w:after="240"/>
        <w:rPr>
          <w:rFonts w:eastAsia="Arial" w:cs="Arial"/>
          <w:sz w:val="24"/>
          <w:szCs w:val="24"/>
        </w:rPr>
      </w:pPr>
      <w:r>
        <w:rPr>
          <w:rFonts w:eastAsia="Arial" w:cs="Arial"/>
          <w:sz w:val="24"/>
          <w:szCs w:val="24"/>
        </w:rPr>
        <w:t xml:space="preserve">If the tenant does not do this, then the landlord can do it instead and ask the tenant to pay back the costs. The landlord should supply the tenant with copies of the receipts for such costs. </w:t>
      </w:r>
    </w:p>
    <w:p w14:paraId="5D9CA8EA" w14:textId="77777777" w:rsidR="00CA2114" w:rsidRPr="002B1B30" w:rsidRDefault="00AC35F1" w:rsidP="00CB6A15">
      <w:pPr>
        <w:pStyle w:val="BodyText1"/>
        <w:jc w:val="left"/>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5E090042" w14:textId="77777777" w:rsidR="00097BB2" w:rsidRPr="002B1B30" w:rsidRDefault="00AC35F1" w:rsidP="005C574F">
      <w:pPr>
        <w:pStyle w:val="Heading4"/>
        <w:rPr>
          <w:rFonts w:cs="Arial"/>
        </w:rPr>
      </w:pPr>
      <w:r w:rsidRPr="002B1B30">
        <w:rPr>
          <w:rFonts w:cs="Arial"/>
        </w:rPr>
        <w:t>Roof</w:t>
      </w:r>
    </w:p>
    <w:p w14:paraId="1A5BC95B" w14:textId="77777777" w:rsidR="00730430" w:rsidRDefault="00AC35F1">
      <w:pPr>
        <w:spacing w:after="240"/>
        <w:rPr>
          <w:rFonts w:eastAsia="Arial" w:cs="Arial"/>
          <w:sz w:val="24"/>
          <w:szCs w:val="24"/>
        </w:rPr>
      </w:pPr>
      <w:r>
        <w:rPr>
          <w:rFonts w:eastAsia="Arial" w:cs="Arial"/>
          <w:sz w:val="24"/>
          <w:szCs w:val="24"/>
        </w:rPr>
        <w:t xml:space="preserve">The tenant must not go onto the roof without first getting the landlord's written consent - unless it's an emergency, in which case the landlord's consent is not needed. </w:t>
      </w:r>
    </w:p>
    <w:p w14:paraId="4E4878AE" w14:textId="77777777" w:rsidR="00CA2114" w:rsidRPr="002B1B30" w:rsidRDefault="00AC35F1" w:rsidP="00050657">
      <w:pPr>
        <w:pStyle w:val="BodyText1"/>
        <w:jc w:val="left"/>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4D4A9622" w14:textId="77777777" w:rsidR="00097BB2" w:rsidRPr="002B1B30" w:rsidRDefault="00AC35F1" w:rsidP="005C574F">
      <w:pPr>
        <w:pStyle w:val="Heading4"/>
        <w:rPr>
          <w:rFonts w:cs="Arial"/>
        </w:rPr>
      </w:pPr>
      <w:r w:rsidRPr="002B1B30">
        <w:rPr>
          <w:rFonts w:cs="Arial"/>
        </w:rPr>
        <w:t>Bins and Recycling</w:t>
      </w:r>
    </w:p>
    <w:p w14:paraId="416E77E9" w14:textId="77777777" w:rsidR="00730430" w:rsidRDefault="00AC35F1">
      <w:pPr>
        <w:spacing w:after="240"/>
        <w:rPr>
          <w:rFonts w:eastAsia="Arial" w:cs="Arial"/>
          <w:sz w:val="24"/>
          <w:szCs w:val="24"/>
        </w:rPr>
      </w:pPr>
      <w:r>
        <w:rPr>
          <w:rFonts w:eastAsia="Arial" w:cs="Arial"/>
          <w:sz w:val="24"/>
          <w:szCs w:val="24"/>
        </w:rPr>
        <w:t xml:space="preserve">The tenant must dispose of or recycle all rubbish in the correct way. </w:t>
      </w:r>
    </w:p>
    <w:p w14:paraId="45FAEC27" w14:textId="77777777" w:rsidR="00730430" w:rsidRDefault="00AC35F1">
      <w:pPr>
        <w:rPr>
          <w:rFonts w:eastAsia="Arial" w:cs="Arial"/>
          <w:sz w:val="24"/>
          <w:szCs w:val="24"/>
        </w:rPr>
      </w:pPr>
      <w:r>
        <w:rPr>
          <w:rFonts w:eastAsia="Arial" w:cs="Arial"/>
          <w:sz w:val="24"/>
          <w:szCs w:val="24"/>
        </w:rPr>
        <w:br/>
      </w:r>
    </w:p>
    <w:p w14:paraId="46426B16" w14:textId="77777777" w:rsidR="00730430" w:rsidRDefault="00AC35F1">
      <w:pPr>
        <w:spacing w:before="240" w:after="240"/>
        <w:rPr>
          <w:rFonts w:eastAsia="Arial" w:cs="Arial"/>
          <w:sz w:val="24"/>
          <w:szCs w:val="24"/>
        </w:rPr>
      </w:pPr>
      <w:r>
        <w:rPr>
          <w:rFonts w:eastAsia="Arial" w:cs="Arial"/>
          <w:sz w:val="24"/>
          <w:szCs w:val="24"/>
        </w:rPr>
        <w:t xml:space="preserve">If rubbish is picked up from the street, then on the day it is due to be collected, it should be put out before the time asked for by the local council. Any rubbish and recycling containers should be returned to their normal storage places as soon as possible after being emptied by the local council. </w:t>
      </w:r>
    </w:p>
    <w:p w14:paraId="7D12F970" w14:textId="77777777" w:rsidR="00730430" w:rsidRDefault="00AC35F1">
      <w:pPr>
        <w:rPr>
          <w:rFonts w:eastAsia="Arial" w:cs="Arial"/>
          <w:sz w:val="24"/>
          <w:szCs w:val="24"/>
        </w:rPr>
      </w:pPr>
      <w:r>
        <w:rPr>
          <w:rFonts w:eastAsia="Arial" w:cs="Arial"/>
          <w:sz w:val="24"/>
          <w:szCs w:val="24"/>
        </w:rPr>
        <w:br/>
      </w:r>
    </w:p>
    <w:p w14:paraId="5BF844B5" w14:textId="77777777" w:rsidR="00730430" w:rsidRDefault="00AC35F1">
      <w:pPr>
        <w:spacing w:before="240" w:after="240"/>
        <w:rPr>
          <w:rFonts w:eastAsia="Arial" w:cs="Arial"/>
          <w:sz w:val="24"/>
          <w:szCs w:val="24"/>
        </w:rPr>
      </w:pPr>
      <w:r>
        <w:rPr>
          <w:rFonts w:eastAsia="Arial" w:cs="Arial"/>
          <w:sz w:val="24"/>
          <w:szCs w:val="24"/>
        </w:rPr>
        <w:t xml:space="preserve">The tenant must also comply with the local council’s rules if they need to dispose of large items. Sometimes a local council might charge an extra cost to uplift a large item. The tenant can also arrange to dispose of large items by taking them to the nearest recycling centre run by the local council. Details of how to recycle large items and days and times of refuse and recycling collections will be given on the local council's website for the area in which the property is located. </w:t>
      </w:r>
    </w:p>
    <w:p w14:paraId="5E70B9E1" w14:textId="77777777" w:rsidR="00730430" w:rsidRDefault="00AC35F1">
      <w:pPr>
        <w:rPr>
          <w:rFonts w:eastAsia="Arial" w:cs="Arial"/>
          <w:sz w:val="24"/>
          <w:szCs w:val="24"/>
        </w:rPr>
      </w:pPr>
      <w:r>
        <w:rPr>
          <w:rFonts w:eastAsia="Arial" w:cs="Arial"/>
          <w:sz w:val="24"/>
          <w:szCs w:val="24"/>
        </w:rPr>
        <w:br/>
      </w:r>
    </w:p>
    <w:p w14:paraId="2597DCAF" w14:textId="77777777" w:rsidR="00730430" w:rsidRDefault="00AC35F1">
      <w:pPr>
        <w:spacing w:before="240" w:after="240"/>
        <w:rPr>
          <w:rFonts w:eastAsia="Arial" w:cs="Arial"/>
          <w:sz w:val="24"/>
          <w:szCs w:val="24"/>
        </w:rPr>
      </w:pPr>
      <w:r>
        <w:rPr>
          <w:rFonts w:eastAsia="Arial" w:cs="Arial"/>
          <w:sz w:val="24"/>
          <w:szCs w:val="24"/>
        </w:rPr>
        <w:t xml:space="preserve">If the tenant does not dispose of rubbish properly, the landlord can do it instead and ask the tenant to pay back the costs. The landlord should supply the tenant with copies of the receipts for such costs. </w:t>
      </w:r>
    </w:p>
    <w:p w14:paraId="4DF9E749" w14:textId="77777777" w:rsidR="00CA2114" w:rsidRPr="002B1B30" w:rsidRDefault="00AC35F1" w:rsidP="00050657">
      <w:pPr>
        <w:pStyle w:val="BodyText1"/>
        <w:keepNext/>
        <w:jc w:val="left"/>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072AC0D4" w14:textId="77777777" w:rsidR="009835F7" w:rsidRPr="002B1B30" w:rsidRDefault="00AC35F1" w:rsidP="005C574F">
      <w:pPr>
        <w:pStyle w:val="Heading4"/>
        <w:rPr>
          <w:rFonts w:cs="Arial"/>
        </w:rPr>
      </w:pPr>
      <w:r w:rsidRPr="002B1B30">
        <w:rPr>
          <w:rFonts w:cs="Arial"/>
        </w:rPr>
        <w:t>Storage</w:t>
      </w:r>
    </w:p>
    <w:p w14:paraId="0E34284F" w14:textId="77777777" w:rsidR="00730430" w:rsidRDefault="00AC35F1">
      <w:pPr>
        <w:spacing w:after="240"/>
        <w:rPr>
          <w:rFonts w:eastAsia="Arial" w:cs="Arial"/>
          <w:sz w:val="24"/>
          <w:szCs w:val="24"/>
        </w:rPr>
      </w:pPr>
      <w:r>
        <w:rPr>
          <w:rFonts w:eastAsia="Arial" w:cs="Arial"/>
          <w:sz w:val="24"/>
          <w:szCs w:val="24"/>
        </w:rPr>
        <w:lastRenderedPageBreak/>
        <w:t xml:space="preserve">No items belonging to the tenant (or belonging to anyone living with the tenant or to a visitor) should be left or stored in a common stair - if that would be a fire or safety hazard or a nuisance to the neighbours. </w:t>
      </w:r>
    </w:p>
    <w:p w14:paraId="01FB2762" w14:textId="77777777" w:rsidR="00CA2114" w:rsidRPr="002B1B30" w:rsidRDefault="00AC35F1" w:rsidP="00DE361E">
      <w:pPr>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1B22956C" w14:textId="77777777" w:rsidR="0055613C" w:rsidRPr="002B1B30" w:rsidRDefault="00AC35F1" w:rsidP="005C574F">
      <w:pPr>
        <w:pStyle w:val="Heading4"/>
        <w:rPr>
          <w:rFonts w:cs="Arial"/>
        </w:rPr>
      </w:pPr>
      <w:r w:rsidRPr="002B1B30">
        <w:rPr>
          <w:rFonts w:cs="Arial"/>
        </w:rPr>
        <w:t>Dangerous Substances – including liquid petroleum gas</w:t>
      </w:r>
    </w:p>
    <w:p w14:paraId="18CB1A45" w14:textId="77777777" w:rsidR="00730430" w:rsidRDefault="00AC35F1">
      <w:pPr>
        <w:spacing w:after="240"/>
        <w:rPr>
          <w:rFonts w:eastAsia="Arial" w:cs="Arial"/>
          <w:sz w:val="24"/>
          <w:szCs w:val="24"/>
        </w:rPr>
      </w:pPr>
      <w:r>
        <w:rPr>
          <w:rFonts w:eastAsia="Arial" w:cs="Arial"/>
          <w:sz w:val="24"/>
          <w:szCs w:val="24"/>
        </w:rPr>
        <w:t xml:space="preserve">The tenant must safely store any petrol and/or gas, including liquid petroleum gas, which the tenant uses for garden appliances, barbecues or other household goods or appliances. This means keeping it outside the property if possible (for example in a shed in the garden) and stored in leak proof and </w:t>
      </w:r>
      <w:proofErr w:type="gramStart"/>
      <w:r>
        <w:rPr>
          <w:rFonts w:eastAsia="Arial" w:cs="Arial"/>
          <w:sz w:val="24"/>
          <w:szCs w:val="24"/>
        </w:rPr>
        <w:t>fire proof</w:t>
      </w:r>
      <w:proofErr w:type="gramEnd"/>
      <w:r>
        <w:rPr>
          <w:rFonts w:eastAsia="Arial" w:cs="Arial"/>
          <w:sz w:val="24"/>
          <w:szCs w:val="24"/>
        </w:rPr>
        <w:t xml:space="preserve"> containers. </w:t>
      </w:r>
    </w:p>
    <w:p w14:paraId="42BB7EDD" w14:textId="77777777" w:rsidR="00730430" w:rsidRDefault="00AC35F1">
      <w:pPr>
        <w:rPr>
          <w:rFonts w:eastAsia="Arial" w:cs="Arial"/>
          <w:sz w:val="24"/>
          <w:szCs w:val="24"/>
        </w:rPr>
      </w:pPr>
      <w:r>
        <w:rPr>
          <w:rFonts w:eastAsia="Arial" w:cs="Arial"/>
          <w:sz w:val="24"/>
          <w:szCs w:val="24"/>
        </w:rPr>
        <w:br/>
      </w:r>
    </w:p>
    <w:p w14:paraId="2DFECE29" w14:textId="77777777" w:rsidR="00730430" w:rsidRDefault="00AC35F1">
      <w:pPr>
        <w:spacing w:before="240" w:after="240"/>
        <w:rPr>
          <w:rFonts w:eastAsia="Arial" w:cs="Arial"/>
          <w:sz w:val="24"/>
          <w:szCs w:val="24"/>
        </w:rPr>
      </w:pPr>
      <w:r>
        <w:rPr>
          <w:rFonts w:eastAsia="Arial" w:cs="Arial"/>
          <w:sz w:val="24"/>
          <w:szCs w:val="24"/>
        </w:rPr>
        <w:t xml:space="preserve">The tenant must not store or keep any other flammable liquids, explosives, or explosive gases which might be thought to be a fire hazard or dangerous in the property or in any store, shed or garage. </w:t>
      </w:r>
    </w:p>
    <w:p w14:paraId="2337C7A0" w14:textId="77777777" w:rsidR="00CA2114" w:rsidRPr="002B1B30" w:rsidRDefault="00AC35F1" w:rsidP="00DE361E">
      <w:pPr>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br/>
      </w:r>
    </w:p>
    <w:p w14:paraId="2DF1F89A" w14:textId="77777777" w:rsidR="00097BB2" w:rsidRPr="002B1B30" w:rsidRDefault="00AC35F1" w:rsidP="005C574F">
      <w:pPr>
        <w:pStyle w:val="Heading4"/>
        <w:rPr>
          <w:rFonts w:cs="Arial"/>
        </w:rPr>
      </w:pPr>
      <w:r w:rsidRPr="002B1B30">
        <w:rPr>
          <w:rFonts w:cs="Arial"/>
        </w:rPr>
        <w:t>Pets</w:t>
      </w:r>
    </w:p>
    <w:p w14:paraId="36DAFD9E" w14:textId="77777777" w:rsidR="00730430" w:rsidRDefault="00AC35F1">
      <w:pPr>
        <w:spacing w:after="240"/>
        <w:rPr>
          <w:rFonts w:eastAsia="Arial" w:cs="Arial"/>
          <w:sz w:val="24"/>
          <w:szCs w:val="24"/>
        </w:rPr>
      </w:pPr>
      <w:r>
        <w:rPr>
          <w:rFonts w:eastAsia="Arial" w:cs="Arial"/>
          <w:sz w:val="24"/>
          <w:szCs w:val="24"/>
        </w:rPr>
        <w:t xml:space="preserve">The tenant needs to get the written consent of the landlord, in advance, before the tenant brings any animal or pet into the property. It's up to the landlord whether or not the landlord gives this consent. </w:t>
      </w:r>
    </w:p>
    <w:p w14:paraId="0A406FCB" w14:textId="77777777" w:rsidR="00730430" w:rsidRDefault="00AC35F1">
      <w:pPr>
        <w:rPr>
          <w:rFonts w:eastAsia="Arial" w:cs="Arial"/>
          <w:sz w:val="24"/>
          <w:szCs w:val="24"/>
        </w:rPr>
      </w:pPr>
      <w:r>
        <w:rPr>
          <w:rFonts w:eastAsia="Arial" w:cs="Arial"/>
          <w:sz w:val="24"/>
          <w:szCs w:val="24"/>
        </w:rPr>
        <w:br/>
      </w:r>
    </w:p>
    <w:p w14:paraId="650D669B" w14:textId="77777777" w:rsidR="00730430" w:rsidRDefault="00AC35F1">
      <w:pPr>
        <w:spacing w:before="240" w:after="240"/>
        <w:rPr>
          <w:rFonts w:eastAsia="Arial" w:cs="Arial"/>
          <w:sz w:val="24"/>
          <w:szCs w:val="24"/>
        </w:rPr>
      </w:pPr>
      <w:r>
        <w:rPr>
          <w:rFonts w:eastAsia="Arial" w:cs="Arial"/>
          <w:sz w:val="24"/>
          <w:szCs w:val="24"/>
        </w:rPr>
        <w:t xml:space="preserve">If the Agreement bans pets, a tenant can ask the landlord to change it to allow an assistance dog if the tenant is disabled and needs an assistance dog to be able to live in the property. If the landlord refuses, they may be discriminating on the grounds of disability and could be acting illegally. </w:t>
      </w:r>
    </w:p>
    <w:p w14:paraId="4E263A6D" w14:textId="77777777" w:rsidR="00730430" w:rsidRDefault="00AC35F1">
      <w:pPr>
        <w:rPr>
          <w:rFonts w:eastAsia="Arial" w:cs="Arial"/>
          <w:sz w:val="24"/>
          <w:szCs w:val="24"/>
        </w:rPr>
      </w:pPr>
      <w:r>
        <w:rPr>
          <w:rFonts w:eastAsia="Arial" w:cs="Arial"/>
          <w:sz w:val="24"/>
          <w:szCs w:val="24"/>
        </w:rPr>
        <w:br/>
      </w:r>
    </w:p>
    <w:p w14:paraId="2B9C3394" w14:textId="77777777" w:rsidR="00730430" w:rsidRDefault="00AC35F1">
      <w:pPr>
        <w:spacing w:before="240" w:after="240"/>
        <w:rPr>
          <w:rFonts w:eastAsia="Arial" w:cs="Arial"/>
          <w:sz w:val="24"/>
          <w:szCs w:val="24"/>
        </w:rPr>
      </w:pPr>
      <w:r>
        <w:rPr>
          <w:rFonts w:eastAsia="Arial" w:cs="Arial"/>
          <w:sz w:val="24"/>
          <w:szCs w:val="24"/>
        </w:rPr>
        <w:t xml:space="preserve">If the landlord does agree that the tenant can keep an animal or pet in the property, the tenant must make sure that the animal or pet is kept under supervision and control. This is to ensure that the pet does not cause damage to the property or common areas and is not a nuisance to neighbours or others in the area. </w:t>
      </w:r>
    </w:p>
    <w:p w14:paraId="22736F49" w14:textId="77777777" w:rsidR="00730430" w:rsidRDefault="00AC35F1">
      <w:pPr>
        <w:rPr>
          <w:rFonts w:eastAsia="Arial" w:cs="Arial"/>
          <w:sz w:val="24"/>
          <w:szCs w:val="24"/>
        </w:rPr>
      </w:pPr>
      <w:r>
        <w:rPr>
          <w:rFonts w:eastAsia="Arial" w:cs="Arial"/>
          <w:sz w:val="24"/>
          <w:szCs w:val="24"/>
        </w:rPr>
        <w:br/>
      </w:r>
    </w:p>
    <w:p w14:paraId="4181180A" w14:textId="77777777" w:rsidR="00730430" w:rsidRDefault="00AC35F1">
      <w:pPr>
        <w:spacing w:before="240" w:after="240"/>
        <w:rPr>
          <w:rFonts w:eastAsia="Arial" w:cs="Arial"/>
          <w:sz w:val="24"/>
          <w:szCs w:val="24"/>
        </w:rPr>
      </w:pPr>
      <w:r>
        <w:rPr>
          <w:rFonts w:eastAsia="Arial" w:cs="Arial"/>
          <w:sz w:val="24"/>
          <w:szCs w:val="24"/>
        </w:rPr>
        <w:t xml:space="preserve">If the landlord agrees to allow a </w:t>
      </w:r>
      <w:proofErr w:type="gramStart"/>
      <w:r>
        <w:rPr>
          <w:rFonts w:eastAsia="Arial" w:cs="Arial"/>
          <w:sz w:val="24"/>
          <w:szCs w:val="24"/>
        </w:rPr>
        <w:t>pet</w:t>
      </w:r>
      <w:proofErr w:type="gramEnd"/>
      <w:r>
        <w:rPr>
          <w:rFonts w:eastAsia="Arial" w:cs="Arial"/>
          <w:sz w:val="24"/>
          <w:szCs w:val="24"/>
        </w:rPr>
        <w:t xml:space="preserve"> then they might request an additional deposit on top of the deposit they would usually charge. This is to acknowledge the greater potential for damage and costs at the end of the tenancy. The total amount of the deposit paid by the tenant, including this extra deposit cannot be more than 2 months' rent. </w:t>
      </w:r>
    </w:p>
    <w:p w14:paraId="10840D47" w14:textId="77777777" w:rsidR="00730430" w:rsidRDefault="00AC35F1">
      <w:pPr>
        <w:rPr>
          <w:rFonts w:eastAsia="Arial" w:cs="Arial"/>
          <w:sz w:val="24"/>
          <w:szCs w:val="24"/>
        </w:rPr>
      </w:pPr>
      <w:r>
        <w:rPr>
          <w:rFonts w:eastAsia="Arial" w:cs="Arial"/>
          <w:sz w:val="24"/>
          <w:szCs w:val="24"/>
        </w:rPr>
        <w:br/>
      </w:r>
    </w:p>
    <w:p w14:paraId="34FE27DF" w14:textId="77777777" w:rsidR="00730430" w:rsidRDefault="00AC35F1">
      <w:pPr>
        <w:spacing w:before="240" w:after="240"/>
        <w:rPr>
          <w:rFonts w:eastAsia="Arial" w:cs="Arial"/>
          <w:sz w:val="24"/>
          <w:szCs w:val="24"/>
        </w:rPr>
      </w:pPr>
      <w:r>
        <w:rPr>
          <w:rFonts w:eastAsia="Arial" w:cs="Arial"/>
          <w:sz w:val="24"/>
          <w:szCs w:val="24"/>
        </w:rPr>
        <w:lastRenderedPageBreak/>
        <w:t xml:space="preserve">At the end of the Agreement, the landlord can ask the tenant to repay the cost of any damage caused by, or cleaning required due to, a pet. The landlord should supply the tenant with copies of the receipts for such costs. </w:t>
      </w:r>
    </w:p>
    <w:p w14:paraId="154C7001" w14:textId="77777777" w:rsidR="00CA2114" w:rsidRPr="002B1B30" w:rsidRDefault="00AC35F1" w:rsidP="00050657">
      <w:pPr>
        <w:pStyle w:val="BodyText1"/>
        <w:jc w:val="left"/>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30718F9C" w14:textId="77777777" w:rsidR="00097BB2" w:rsidRPr="002B1B30" w:rsidRDefault="00AC35F1" w:rsidP="005C574F">
      <w:pPr>
        <w:pStyle w:val="Heading4"/>
        <w:rPr>
          <w:rFonts w:cs="Arial"/>
        </w:rPr>
      </w:pPr>
      <w:r w:rsidRPr="002B1B30">
        <w:rPr>
          <w:rFonts w:cs="Arial"/>
        </w:rPr>
        <w:t>Smoking</w:t>
      </w:r>
    </w:p>
    <w:p w14:paraId="0F9F24D3" w14:textId="77777777" w:rsidR="00730430" w:rsidRDefault="00AC35F1">
      <w:pPr>
        <w:spacing w:after="240"/>
        <w:rPr>
          <w:rFonts w:eastAsia="Arial" w:cs="Arial"/>
          <w:sz w:val="24"/>
          <w:szCs w:val="24"/>
        </w:rPr>
      </w:pPr>
      <w:r>
        <w:rPr>
          <w:rFonts w:eastAsia="Arial" w:cs="Arial"/>
          <w:sz w:val="24"/>
          <w:szCs w:val="24"/>
        </w:rPr>
        <w:t xml:space="preserve">If the tenant wants to smoke in the property (or allow others to smoke in the property) the tenant must get the landlord's written consent, in advance. This applies to tobacco smoking or the smoking of anything else. </w:t>
      </w:r>
    </w:p>
    <w:p w14:paraId="67545B43" w14:textId="77777777" w:rsidR="00730430" w:rsidRDefault="00AC35F1">
      <w:pPr>
        <w:rPr>
          <w:rFonts w:eastAsia="Arial" w:cs="Arial"/>
          <w:sz w:val="24"/>
          <w:szCs w:val="24"/>
        </w:rPr>
      </w:pPr>
      <w:r>
        <w:rPr>
          <w:rFonts w:eastAsia="Arial" w:cs="Arial"/>
          <w:sz w:val="24"/>
          <w:szCs w:val="24"/>
        </w:rPr>
        <w:br/>
      </w:r>
    </w:p>
    <w:p w14:paraId="2A3E046A" w14:textId="77777777" w:rsidR="00730430" w:rsidRDefault="00AC35F1">
      <w:pPr>
        <w:spacing w:before="240" w:after="240"/>
        <w:rPr>
          <w:rFonts w:eastAsia="Arial" w:cs="Arial"/>
          <w:sz w:val="24"/>
          <w:szCs w:val="24"/>
        </w:rPr>
      </w:pPr>
      <w:r>
        <w:rPr>
          <w:rFonts w:eastAsia="Arial" w:cs="Arial"/>
          <w:sz w:val="24"/>
          <w:szCs w:val="24"/>
        </w:rPr>
        <w:t xml:space="preserve">The tenant must not smoke (or allow others to smoke) in stairwells or other common areas. </w:t>
      </w:r>
    </w:p>
    <w:p w14:paraId="283C1FA4" w14:textId="77777777" w:rsidR="00730430" w:rsidRDefault="00AC35F1">
      <w:pPr>
        <w:rPr>
          <w:rFonts w:eastAsia="Arial" w:cs="Arial"/>
          <w:sz w:val="24"/>
          <w:szCs w:val="24"/>
        </w:rPr>
      </w:pPr>
      <w:r>
        <w:rPr>
          <w:rFonts w:eastAsia="Arial" w:cs="Arial"/>
          <w:sz w:val="24"/>
          <w:szCs w:val="24"/>
        </w:rPr>
        <w:br/>
      </w:r>
    </w:p>
    <w:p w14:paraId="259694D8" w14:textId="77777777" w:rsidR="00730430" w:rsidRDefault="00AC35F1">
      <w:pPr>
        <w:spacing w:before="240" w:after="240"/>
        <w:rPr>
          <w:rFonts w:eastAsia="Arial" w:cs="Arial"/>
          <w:sz w:val="24"/>
          <w:szCs w:val="24"/>
        </w:rPr>
      </w:pPr>
      <w:r>
        <w:rPr>
          <w:rFonts w:eastAsia="Arial" w:cs="Arial"/>
          <w:sz w:val="24"/>
          <w:szCs w:val="24"/>
        </w:rPr>
        <w:t xml:space="preserve">If the tenant is not supposed to smoke in the </w:t>
      </w:r>
      <w:proofErr w:type="gramStart"/>
      <w:r>
        <w:rPr>
          <w:rFonts w:eastAsia="Arial" w:cs="Arial"/>
          <w:sz w:val="24"/>
          <w:szCs w:val="24"/>
        </w:rPr>
        <w:t>property</w:t>
      </w:r>
      <w:proofErr w:type="gramEnd"/>
      <w:r>
        <w:rPr>
          <w:rFonts w:eastAsia="Arial" w:cs="Arial"/>
          <w:sz w:val="24"/>
          <w:szCs w:val="24"/>
        </w:rPr>
        <w:t xml:space="preserve"> then at the end of the Agreement, the landlord can ask the tenant to repay the cost of any damage caused by, or cleaning required due to, smoking. The landlord should supply the tenant with copies of the receipts for such costs. </w:t>
      </w:r>
    </w:p>
    <w:p w14:paraId="1CD8FA23" w14:textId="77777777" w:rsidR="00CA2114" w:rsidRPr="002B1B30" w:rsidRDefault="00AC35F1" w:rsidP="00050657">
      <w:pPr>
        <w:pStyle w:val="BodyText1"/>
        <w:jc w:val="left"/>
        <w:rPr>
          <w:rFonts w:cs="Arial"/>
        </w:rPr>
        <w:sectPr w:rsidR="00CA2114" w:rsidRPr="002B1B30" w:rsidSect="00F24D01">
          <w:type w:val="continuous"/>
          <w:pgSz w:w="11906" w:h="16838" w:code="9"/>
          <w:pgMar w:top="816" w:right="1440" w:bottom="709" w:left="1440" w:header="709" w:footer="431" w:gutter="0"/>
          <w:paperSrc w:first="15" w:other="15"/>
          <w:cols w:space="720"/>
          <w:docGrid w:linePitch="272"/>
        </w:sectPr>
      </w:pPr>
      <w:r w:rsidRPr="002B1B30">
        <w:rPr>
          <w:rFonts w:cs="Arial"/>
        </w:rPr>
        <w:t xml:space="preserve"> </w:t>
      </w:r>
    </w:p>
    <w:p w14:paraId="4B00D81F" w14:textId="77777777" w:rsidR="00097BB2" w:rsidRPr="002B1B30" w:rsidRDefault="00AC35F1" w:rsidP="005C574F">
      <w:pPr>
        <w:pStyle w:val="Heading4"/>
        <w:rPr>
          <w:rFonts w:cs="Arial"/>
        </w:rPr>
      </w:pPr>
      <w:r>
        <w:rPr>
          <w:rFonts w:cs="Arial"/>
        </w:rPr>
        <w:t>A</w:t>
      </w:r>
      <w:r w:rsidRPr="002B1B30">
        <w:rPr>
          <w:rFonts w:cs="Arial"/>
        </w:rPr>
        <w:t xml:space="preserve">dditional </w:t>
      </w:r>
      <w:r>
        <w:rPr>
          <w:rFonts w:cs="Arial"/>
        </w:rPr>
        <w:t>Tenancy Terms</w:t>
      </w:r>
    </w:p>
    <w:p w14:paraId="7A6FFB12" w14:textId="77777777" w:rsidR="00097BB2" w:rsidRPr="002B1B30" w:rsidRDefault="00AC35F1" w:rsidP="00097BB2">
      <w:pPr>
        <w:pStyle w:val="BodyText1"/>
        <w:jc w:val="left"/>
        <w:rPr>
          <w:rFonts w:cs="Arial"/>
          <w:sz w:val="24"/>
          <w:szCs w:val="24"/>
        </w:rPr>
      </w:pPr>
      <w:r w:rsidRPr="002B1B30">
        <w:rPr>
          <w:rFonts w:cs="Arial"/>
          <w:sz w:val="24"/>
          <w:szCs w:val="24"/>
        </w:rPr>
        <w:t xml:space="preserve">The Agreement might include further clause(s) which the landlord agrees with the tenant.  </w:t>
      </w:r>
    </w:p>
    <w:p w14:paraId="34FFCB44" w14:textId="77777777" w:rsidR="00097BB2" w:rsidRPr="002B1B30" w:rsidRDefault="00AC35F1" w:rsidP="00097BB2">
      <w:pPr>
        <w:pStyle w:val="BodyText1"/>
        <w:jc w:val="left"/>
        <w:rPr>
          <w:rFonts w:cs="Arial"/>
          <w:sz w:val="24"/>
          <w:szCs w:val="24"/>
        </w:rPr>
      </w:pPr>
      <w:r w:rsidRPr="002B1B30">
        <w:rPr>
          <w:rFonts w:cs="Arial"/>
          <w:sz w:val="24"/>
          <w:szCs w:val="24"/>
        </w:rPr>
        <w:t>Any such other clause cannot go against, or say something different from, any other clauses in the Agreement which are mandatory clauses.</w:t>
      </w:r>
    </w:p>
    <w:p w14:paraId="5425AE91" w14:textId="77777777" w:rsidR="00097BB2" w:rsidRPr="002B1B30" w:rsidRDefault="00AC35F1" w:rsidP="00097BB2">
      <w:pPr>
        <w:pStyle w:val="BodyText1"/>
        <w:jc w:val="left"/>
        <w:rPr>
          <w:rFonts w:cs="Arial"/>
          <w:sz w:val="24"/>
          <w:szCs w:val="24"/>
        </w:rPr>
      </w:pPr>
      <w:r w:rsidRPr="002B1B30">
        <w:rPr>
          <w:rFonts w:cs="Arial"/>
          <w:sz w:val="24"/>
          <w:szCs w:val="24"/>
        </w:rPr>
        <w:t>The mandatory clauses in the agreement appear in bold type (which is darker than the normal typed wording).</w:t>
      </w:r>
    </w:p>
    <w:p w14:paraId="44A6D9BA" w14:textId="77777777" w:rsidR="00097BB2" w:rsidRPr="002B1B30" w:rsidRDefault="00AC35F1" w:rsidP="005C574F">
      <w:pPr>
        <w:pStyle w:val="Heading4"/>
        <w:rPr>
          <w:rFonts w:cs="Arial"/>
        </w:rPr>
      </w:pPr>
      <w:r w:rsidRPr="002B1B30">
        <w:rPr>
          <w:rFonts w:cs="Arial"/>
        </w:rPr>
        <w:t>The Guarantor</w:t>
      </w:r>
    </w:p>
    <w:p w14:paraId="4FFB815F" w14:textId="77777777" w:rsidR="00097BB2" w:rsidRPr="002B1B30" w:rsidRDefault="00AC35F1" w:rsidP="00097BB2">
      <w:pPr>
        <w:pStyle w:val="BodyText1"/>
        <w:keepNext/>
        <w:jc w:val="left"/>
        <w:rPr>
          <w:rFonts w:cs="Arial"/>
          <w:sz w:val="24"/>
          <w:szCs w:val="24"/>
        </w:rPr>
      </w:pPr>
      <w:r w:rsidRPr="002B1B30">
        <w:rPr>
          <w:rFonts w:cs="Arial"/>
          <w:sz w:val="24"/>
          <w:szCs w:val="24"/>
        </w:rPr>
        <w:t>The guarantee clause includes a space for the guarantor's name as well as the guarantor's address and for the guarantor to sign the Agreement. These should all be filled in if a guarantor is needed.</w:t>
      </w:r>
    </w:p>
    <w:p w14:paraId="7E9EFA51" w14:textId="77777777" w:rsidR="00097BB2" w:rsidRPr="002B1B30" w:rsidRDefault="00AC35F1" w:rsidP="00097BB2">
      <w:pPr>
        <w:pStyle w:val="BodyText1"/>
        <w:jc w:val="left"/>
        <w:rPr>
          <w:rFonts w:cs="Arial"/>
          <w:sz w:val="24"/>
          <w:szCs w:val="24"/>
        </w:rPr>
      </w:pPr>
      <w:r w:rsidRPr="002B1B30">
        <w:rPr>
          <w:rFonts w:cs="Arial"/>
          <w:sz w:val="24"/>
          <w:szCs w:val="24"/>
        </w:rPr>
        <w:t xml:space="preserve">A guarantor is not always asked for by a </w:t>
      </w:r>
      <w:proofErr w:type="gramStart"/>
      <w:r w:rsidRPr="002B1B30">
        <w:rPr>
          <w:rFonts w:cs="Arial"/>
          <w:sz w:val="24"/>
          <w:szCs w:val="24"/>
        </w:rPr>
        <w:t>landlord</w:t>
      </w:r>
      <w:proofErr w:type="gramEnd"/>
      <w:r w:rsidRPr="002B1B30">
        <w:rPr>
          <w:rFonts w:cs="Arial"/>
          <w:sz w:val="24"/>
          <w:szCs w:val="24"/>
        </w:rPr>
        <w:t xml:space="preserve"> but it is quite common for the landlord to ask for a </w:t>
      </w:r>
      <w:r w:rsidRPr="002B1B30">
        <w:rPr>
          <w:rFonts w:cs="Arial"/>
          <w:bCs/>
          <w:sz w:val="24"/>
          <w:szCs w:val="24"/>
        </w:rPr>
        <w:t xml:space="preserve">guarantor, </w:t>
      </w:r>
      <w:r w:rsidRPr="002B1B30">
        <w:rPr>
          <w:rFonts w:cs="Arial"/>
          <w:sz w:val="24"/>
          <w:szCs w:val="24"/>
        </w:rPr>
        <w:t xml:space="preserve">if the tenant has a low credit score or is thought to be a higher credit risk, such as if the tenant claims benefits. </w:t>
      </w:r>
    </w:p>
    <w:p w14:paraId="33F5E957" w14:textId="77777777" w:rsidR="00097BB2" w:rsidRPr="002B1B30" w:rsidRDefault="00AC35F1" w:rsidP="00097BB2">
      <w:pPr>
        <w:pStyle w:val="BodyText1"/>
        <w:jc w:val="left"/>
        <w:rPr>
          <w:rFonts w:cs="Arial"/>
          <w:sz w:val="24"/>
          <w:szCs w:val="24"/>
          <w:lang w:val="en"/>
        </w:rPr>
      </w:pPr>
      <w:r w:rsidRPr="002B1B30">
        <w:rPr>
          <w:rFonts w:cs="Arial"/>
          <w:sz w:val="24"/>
          <w:szCs w:val="24"/>
        </w:rPr>
        <w:t xml:space="preserve">The guarantor (if any) agrees to meet the </w:t>
      </w:r>
      <w:r w:rsidRPr="002B1B30">
        <w:rPr>
          <w:rFonts w:cs="Arial"/>
          <w:bCs/>
          <w:sz w:val="24"/>
          <w:szCs w:val="24"/>
        </w:rPr>
        <w:t>full demands of</w:t>
      </w:r>
      <w:r w:rsidRPr="002B1B30">
        <w:rPr>
          <w:rFonts w:cs="Arial"/>
          <w:sz w:val="24"/>
          <w:szCs w:val="24"/>
        </w:rPr>
        <w:t xml:space="preserve"> the tenancy, on the tenant's behalf, if the tenant does not comply with those rules. </w:t>
      </w:r>
    </w:p>
    <w:p w14:paraId="7C058871" w14:textId="77777777" w:rsidR="00097BB2" w:rsidRPr="002B1B30" w:rsidRDefault="00AC35F1" w:rsidP="00097BB2">
      <w:pPr>
        <w:pStyle w:val="BodyText1"/>
        <w:jc w:val="left"/>
        <w:rPr>
          <w:rFonts w:cs="Arial"/>
          <w:sz w:val="24"/>
          <w:szCs w:val="24"/>
        </w:rPr>
      </w:pPr>
      <w:r w:rsidRPr="002B1B30">
        <w:rPr>
          <w:rFonts w:cs="Arial"/>
          <w:bCs/>
          <w:color w:val="auto"/>
          <w:sz w:val="24"/>
          <w:szCs w:val="24"/>
          <w:lang w:val="en"/>
        </w:rPr>
        <w:t xml:space="preserve">Parents of young people or students are often asked to be guarantors.  </w:t>
      </w:r>
      <w:r w:rsidRPr="002B1B30">
        <w:rPr>
          <w:rFonts w:cs="Arial"/>
          <w:color w:val="auto"/>
          <w:sz w:val="24"/>
          <w:szCs w:val="24"/>
          <w:lang w:val="en"/>
        </w:rPr>
        <w:t>J</w:t>
      </w:r>
      <w:r w:rsidRPr="002B1B30">
        <w:rPr>
          <w:rFonts w:cs="Arial"/>
          <w:bCs/>
          <w:color w:val="auto"/>
          <w:sz w:val="24"/>
          <w:szCs w:val="24"/>
          <w:lang w:val="en"/>
        </w:rPr>
        <w:t xml:space="preserve">oint residential tenancies </w:t>
      </w:r>
      <w:r w:rsidRPr="002B1B30">
        <w:rPr>
          <w:rFonts w:cs="Arial"/>
          <w:color w:val="auto"/>
          <w:sz w:val="24"/>
          <w:szCs w:val="24"/>
          <w:lang w:val="en"/>
        </w:rPr>
        <w:t xml:space="preserve">have </w:t>
      </w:r>
      <w:r w:rsidRPr="002B1B30">
        <w:rPr>
          <w:rFonts w:cs="Arial"/>
          <w:bCs/>
          <w:color w:val="auto"/>
          <w:sz w:val="24"/>
          <w:szCs w:val="24"/>
          <w:lang w:val="en"/>
        </w:rPr>
        <w:t xml:space="preserve">joint and several liability and so </w:t>
      </w:r>
      <w:r w:rsidRPr="002B1B30">
        <w:rPr>
          <w:rFonts w:cs="Arial"/>
          <w:color w:val="auto"/>
          <w:sz w:val="24"/>
          <w:szCs w:val="24"/>
          <w:lang w:val="en"/>
        </w:rPr>
        <w:t xml:space="preserve">the guarantor is </w:t>
      </w:r>
      <w:r w:rsidRPr="002B1B30">
        <w:rPr>
          <w:rFonts w:cs="Arial"/>
          <w:color w:val="auto"/>
          <w:sz w:val="24"/>
          <w:szCs w:val="24"/>
          <w:lang w:val="en"/>
        </w:rPr>
        <w:lastRenderedPageBreak/>
        <w:t xml:space="preserve">guaranteeing all the joint tenants and not just one </w:t>
      </w:r>
      <w:proofErr w:type="gramStart"/>
      <w:r w:rsidRPr="002B1B30">
        <w:rPr>
          <w:rFonts w:cs="Arial"/>
          <w:color w:val="auto"/>
          <w:sz w:val="24"/>
          <w:szCs w:val="24"/>
          <w:lang w:val="en"/>
        </w:rPr>
        <w:t>particular tenant</w:t>
      </w:r>
      <w:proofErr w:type="gramEnd"/>
      <w:r w:rsidRPr="002B1B30">
        <w:rPr>
          <w:rFonts w:cs="Arial"/>
          <w:color w:val="auto"/>
          <w:sz w:val="24"/>
          <w:szCs w:val="24"/>
          <w:lang w:val="en"/>
        </w:rPr>
        <w:t xml:space="preserve">.  The guarantor might have to pay costs which were due to another joint tenant(s) not having paid rent or causing damage to the property.   These costs can include legal costs in trying to get payment of the rent arrears or other costs. </w:t>
      </w:r>
    </w:p>
    <w:p w14:paraId="7B504F15" w14:textId="77777777" w:rsidR="00097BB2" w:rsidRPr="002B1B30" w:rsidRDefault="00AC35F1" w:rsidP="00097BB2">
      <w:pPr>
        <w:pStyle w:val="BodyText1"/>
        <w:jc w:val="left"/>
        <w:rPr>
          <w:rFonts w:cs="Arial"/>
          <w:color w:val="auto"/>
          <w:sz w:val="24"/>
          <w:szCs w:val="24"/>
        </w:rPr>
      </w:pPr>
      <w:r w:rsidRPr="002B1B30">
        <w:rPr>
          <w:rFonts w:cs="Arial"/>
          <w:sz w:val="24"/>
          <w:szCs w:val="24"/>
        </w:rPr>
        <w:t xml:space="preserve">If the tenant does not do something which they should, or does something that they should not do, </w:t>
      </w:r>
      <w:r w:rsidRPr="002B1B30">
        <w:rPr>
          <w:rFonts w:cs="Arial"/>
          <w:color w:val="auto"/>
          <w:sz w:val="24"/>
          <w:szCs w:val="24"/>
        </w:rPr>
        <w:t>the landlord can get the guarantor to do what is required or to meet any costs of fixing what should not have been done.</w:t>
      </w:r>
    </w:p>
    <w:p w14:paraId="52F6D888" w14:textId="77777777" w:rsidR="00097BB2" w:rsidRPr="002B1B30" w:rsidRDefault="00AC35F1" w:rsidP="00097BB2">
      <w:pPr>
        <w:pStyle w:val="BodyText1"/>
        <w:jc w:val="left"/>
        <w:rPr>
          <w:rFonts w:cs="Arial"/>
          <w:color w:val="auto"/>
          <w:sz w:val="24"/>
          <w:szCs w:val="24"/>
        </w:rPr>
      </w:pPr>
      <w:r w:rsidRPr="002B1B30">
        <w:rPr>
          <w:rFonts w:cs="Arial"/>
          <w:color w:val="auto"/>
          <w:sz w:val="24"/>
          <w:szCs w:val="24"/>
        </w:rPr>
        <w:t>For example, if the tenant does not pay rent or some other payment due under the tenancy, the landlord can claim it from the guarantor instead.</w:t>
      </w:r>
    </w:p>
    <w:p w14:paraId="62DDB5A4" w14:textId="77777777" w:rsidR="00097BB2" w:rsidRPr="002B1B30" w:rsidRDefault="00AC35F1" w:rsidP="00097BB2">
      <w:pPr>
        <w:pStyle w:val="BodyText1"/>
        <w:jc w:val="left"/>
        <w:rPr>
          <w:rFonts w:cs="Arial"/>
          <w:color w:val="auto"/>
          <w:sz w:val="24"/>
          <w:szCs w:val="24"/>
        </w:rPr>
      </w:pPr>
      <w:r w:rsidRPr="002B1B30">
        <w:rPr>
          <w:rFonts w:cs="Arial"/>
          <w:color w:val="auto"/>
          <w:sz w:val="24"/>
          <w:szCs w:val="24"/>
        </w:rPr>
        <w:t>Also, if the tenant does not repair some damage to the property which was caused by the tenant, the landlord can ask the guarantor to repair the damage - or the landlord can do the repair themselves and then claim the cost from the tenant or from the guarantor.</w:t>
      </w:r>
    </w:p>
    <w:p w14:paraId="6E8E456B" w14:textId="77777777" w:rsidR="00097BB2" w:rsidRPr="002B1B30" w:rsidRDefault="00AC35F1" w:rsidP="00097BB2">
      <w:pPr>
        <w:pStyle w:val="BodyText1"/>
        <w:jc w:val="left"/>
        <w:rPr>
          <w:rFonts w:cs="Arial"/>
          <w:color w:val="auto"/>
          <w:sz w:val="24"/>
          <w:szCs w:val="24"/>
        </w:rPr>
      </w:pPr>
      <w:proofErr w:type="gramStart"/>
      <w:r w:rsidRPr="002B1B30">
        <w:rPr>
          <w:rFonts w:cs="Arial"/>
          <w:color w:val="auto"/>
          <w:sz w:val="24"/>
          <w:szCs w:val="24"/>
        </w:rPr>
        <w:t>Also</w:t>
      </w:r>
      <w:proofErr w:type="gramEnd"/>
      <w:r w:rsidRPr="002B1B30">
        <w:rPr>
          <w:rFonts w:cs="Arial"/>
          <w:color w:val="auto"/>
          <w:sz w:val="24"/>
          <w:szCs w:val="24"/>
        </w:rPr>
        <w:t xml:space="preserve"> if the landlord:</w:t>
      </w:r>
    </w:p>
    <w:p w14:paraId="630A08D7"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spends money or does work that the tenant should have done; or</w:t>
      </w:r>
    </w:p>
    <w:p w14:paraId="1301FA66"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pays other people, for example, lawyers and Sheriff Officers, to </w:t>
      </w:r>
      <w:proofErr w:type="gramStart"/>
      <w:r w:rsidRPr="002B1B30">
        <w:rPr>
          <w:rFonts w:cs="Arial"/>
          <w:sz w:val="24"/>
          <w:szCs w:val="24"/>
        </w:rPr>
        <w:t>take action</w:t>
      </w:r>
      <w:proofErr w:type="gramEnd"/>
      <w:r w:rsidRPr="002B1B30">
        <w:rPr>
          <w:rFonts w:cs="Arial"/>
          <w:sz w:val="24"/>
          <w:szCs w:val="24"/>
        </w:rPr>
        <w:t xml:space="preserve"> against the tenant to try to get the tenant to comply with their duties under the tenancy,</w:t>
      </w:r>
    </w:p>
    <w:p w14:paraId="4DEFC9CF" w14:textId="77777777" w:rsidR="00097BB2" w:rsidRPr="002B1B30" w:rsidRDefault="00AC35F1" w:rsidP="00097BB2">
      <w:pPr>
        <w:pStyle w:val="BodyText1"/>
        <w:jc w:val="left"/>
        <w:rPr>
          <w:rFonts w:cs="Arial"/>
          <w:color w:val="auto"/>
          <w:sz w:val="24"/>
          <w:szCs w:val="24"/>
        </w:rPr>
      </w:pPr>
      <w:r w:rsidRPr="002B1B30">
        <w:rPr>
          <w:rFonts w:cs="Arial"/>
          <w:color w:val="auto"/>
          <w:sz w:val="24"/>
          <w:szCs w:val="24"/>
        </w:rPr>
        <w:t>then the landlord can also claim those costs from the guarantor.</w:t>
      </w:r>
    </w:p>
    <w:p w14:paraId="031DF13B" w14:textId="77777777" w:rsidR="00097BB2" w:rsidRPr="002B1B30" w:rsidRDefault="00AC35F1" w:rsidP="00097BB2">
      <w:pPr>
        <w:pStyle w:val="BodyText1"/>
        <w:jc w:val="left"/>
        <w:rPr>
          <w:rFonts w:cs="Arial"/>
          <w:sz w:val="24"/>
          <w:szCs w:val="24"/>
        </w:rPr>
      </w:pPr>
      <w:r w:rsidRPr="002B1B30">
        <w:rPr>
          <w:rFonts w:cs="Arial"/>
          <w:sz w:val="24"/>
          <w:szCs w:val="24"/>
        </w:rPr>
        <w:t>The guarantor's liability continues after the tenancy ends - to cover any duties breached during the tenancy where the costs are still due to be paid.</w:t>
      </w:r>
    </w:p>
    <w:p w14:paraId="2EBC0E8B" w14:textId="77777777" w:rsidR="00097BB2" w:rsidRPr="002B1B30" w:rsidRDefault="00AC35F1" w:rsidP="005C574F">
      <w:pPr>
        <w:pStyle w:val="Heading4"/>
        <w:rPr>
          <w:rFonts w:cs="Arial"/>
        </w:rPr>
      </w:pPr>
      <w:r w:rsidRPr="002B1B30">
        <w:rPr>
          <w:rFonts w:cs="Arial"/>
        </w:rPr>
        <w:t>Declarations</w:t>
      </w:r>
    </w:p>
    <w:p w14:paraId="7F86C77B" w14:textId="77777777" w:rsidR="00097BB2" w:rsidRPr="002B1B30" w:rsidRDefault="00AC35F1" w:rsidP="00097BB2">
      <w:pPr>
        <w:pStyle w:val="BodyText1"/>
        <w:jc w:val="left"/>
        <w:rPr>
          <w:rFonts w:cs="Arial"/>
          <w:sz w:val="24"/>
          <w:szCs w:val="24"/>
        </w:rPr>
      </w:pPr>
      <w:r w:rsidRPr="002B1B30">
        <w:rPr>
          <w:rFonts w:cs="Arial"/>
          <w:sz w:val="24"/>
          <w:szCs w:val="24"/>
        </w:rPr>
        <w:t>This clause includes confirmation (or agreement) by the tenant that, when the tenant signs the Agreement, the tenant has:</w:t>
      </w:r>
    </w:p>
    <w:p w14:paraId="709FBA7C"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 xml:space="preserve">given the landlord or letting agent all information sought by the landlord or letting agent in connection with the Agreement - without concealing or hiding </w:t>
      </w:r>
      <w:proofErr w:type="gramStart"/>
      <w:r w:rsidRPr="002B1B30">
        <w:rPr>
          <w:rFonts w:cs="Arial"/>
          <w:sz w:val="24"/>
          <w:szCs w:val="24"/>
        </w:rPr>
        <w:t>anything;</w:t>
      </w:r>
      <w:proofErr w:type="gramEnd"/>
    </w:p>
    <w:p w14:paraId="3AC20A2D"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not deliberately or carelessly said or written anything which is untrue or misleading which might have affected the landlord's decision to enter into the Agreement; and</w:t>
      </w:r>
    </w:p>
    <w:p w14:paraId="410D462D" w14:textId="77777777" w:rsidR="00097BB2" w:rsidRPr="002B1B30" w:rsidRDefault="00AC35F1" w:rsidP="00097BB2">
      <w:pPr>
        <w:pStyle w:val="ListBullet2"/>
        <w:tabs>
          <w:tab w:val="num" w:pos="1276"/>
        </w:tabs>
        <w:ind w:left="1276" w:hanging="567"/>
        <w:jc w:val="left"/>
        <w:rPr>
          <w:rFonts w:cs="Arial"/>
          <w:sz w:val="24"/>
          <w:szCs w:val="24"/>
        </w:rPr>
      </w:pPr>
      <w:r w:rsidRPr="002B1B30">
        <w:rPr>
          <w:rFonts w:cs="Arial"/>
          <w:sz w:val="24"/>
          <w:szCs w:val="24"/>
        </w:rPr>
        <w:t>read and understood all of the terms of the Agreement including the legal commentary.</w:t>
      </w:r>
    </w:p>
    <w:p w14:paraId="354A006B" w14:textId="77777777" w:rsidR="00097BB2" w:rsidRPr="002B1B30" w:rsidRDefault="00AC35F1" w:rsidP="00097BB2">
      <w:pPr>
        <w:pStyle w:val="ListBullet2"/>
        <w:numPr>
          <w:ilvl w:val="0"/>
          <w:numId w:val="0"/>
        </w:numPr>
        <w:tabs>
          <w:tab w:val="left" w:pos="720"/>
        </w:tabs>
        <w:jc w:val="left"/>
        <w:rPr>
          <w:rFonts w:cs="Arial"/>
          <w:b/>
          <w:bCs/>
          <w:sz w:val="24"/>
          <w:szCs w:val="24"/>
        </w:rPr>
      </w:pPr>
      <w:r w:rsidRPr="002B1B30">
        <w:rPr>
          <w:rFonts w:cs="Arial"/>
          <w:sz w:val="24"/>
          <w:szCs w:val="24"/>
        </w:rPr>
        <w:t>You and your landlord can agree to ‘sign’ the tenancy agreement by typing your names in the electronic document and sending it by email if you want to.  If you and your landlord don’t want to do this, you can agree to sign a paper copy of the tenancy agreement instead.</w:t>
      </w:r>
      <w:r w:rsidRPr="002B1B30">
        <w:rPr>
          <w:rFonts w:cs="Arial"/>
          <w:sz w:val="24"/>
          <w:szCs w:val="24"/>
        </w:rPr>
        <w:br w:type="column"/>
      </w:r>
      <w:r w:rsidRPr="002B1B30">
        <w:rPr>
          <w:rFonts w:cs="Arial"/>
          <w:b/>
          <w:bCs/>
          <w:sz w:val="24"/>
          <w:szCs w:val="24"/>
        </w:rPr>
        <w:lastRenderedPageBreak/>
        <w:t>USEFUL CONTACTS AND LINKS</w:t>
      </w:r>
    </w:p>
    <w:p w14:paraId="72FEDB11" w14:textId="77777777" w:rsidR="00097BB2" w:rsidRPr="002B1B30" w:rsidRDefault="00000000" w:rsidP="00097BB2">
      <w:pPr>
        <w:autoSpaceDE w:val="0"/>
        <w:autoSpaceDN w:val="0"/>
        <w:adjustRightInd w:val="0"/>
        <w:rPr>
          <w:rFonts w:cs="Arial"/>
          <w:b/>
          <w:bCs/>
          <w:i/>
          <w:iCs/>
          <w:color w:val="000000"/>
          <w:sz w:val="24"/>
          <w:szCs w:val="24"/>
        </w:rPr>
      </w:pPr>
    </w:p>
    <w:p w14:paraId="3626FEFB" w14:textId="77777777" w:rsidR="00097BB2" w:rsidRPr="002B1B30" w:rsidRDefault="00AC35F1" w:rsidP="00097BB2">
      <w:pPr>
        <w:pStyle w:val="BodyText"/>
        <w:spacing w:after="0"/>
        <w:jc w:val="left"/>
        <w:rPr>
          <w:rFonts w:cs="Arial"/>
          <w:b/>
          <w:i/>
          <w:sz w:val="24"/>
          <w:szCs w:val="24"/>
        </w:rPr>
      </w:pPr>
      <w:r w:rsidRPr="002B1B30">
        <w:rPr>
          <w:rFonts w:cs="Arial"/>
          <w:b/>
          <w:i/>
          <w:sz w:val="24"/>
          <w:szCs w:val="24"/>
        </w:rPr>
        <w:t>Regulation</w:t>
      </w:r>
    </w:p>
    <w:p w14:paraId="1110BAEE" w14:textId="77777777" w:rsidR="00097BB2" w:rsidRPr="002B1B30" w:rsidRDefault="00000000" w:rsidP="00097BB2">
      <w:pPr>
        <w:pStyle w:val="BodyText"/>
        <w:spacing w:after="0"/>
        <w:jc w:val="left"/>
        <w:rPr>
          <w:rFonts w:cs="Arial"/>
          <w:b/>
          <w:i/>
          <w:sz w:val="24"/>
          <w:szCs w:val="24"/>
        </w:rPr>
      </w:pPr>
    </w:p>
    <w:p w14:paraId="49DFE479" w14:textId="77777777" w:rsidR="00097BB2" w:rsidRPr="002B1B30" w:rsidRDefault="00AC35F1" w:rsidP="00097BB2">
      <w:pPr>
        <w:pStyle w:val="ListBullet"/>
        <w:numPr>
          <w:ilvl w:val="0"/>
          <w:numId w:val="0"/>
        </w:numPr>
        <w:tabs>
          <w:tab w:val="left" w:pos="720"/>
        </w:tabs>
        <w:spacing w:after="0"/>
        <w:jc w:val="left"/>
        <w:rPr>
          <w:rFonts w:cs="Arial"/>
          <w:sz w:val="24"/>
          <w:szCs w:val="24"/>
        </w:rPr>
      </w:pPr>
      <w:r w:rsidRPr="002B1B30">
        <w:rPr>
          <w:rFonts w:cs="Arial"/>
          <w:b/>
          <w:color w:val="auto"/>
          <w:sz w:val="24"/>
          <w:szCs w:val="24"/>
        </w:rPr>
        <w:t>First-Tier Tribunal for Scotland (Housing and Property Chamber)</w:t>
      </w:r>
      <w:r w:rsidRPr="002B1B30">
        <w:rPr>
          <w:rFonts w:cs="Arial"/>
          <w:sz w:val="24"/>
          <w:szCs w:val="24"/>
        </w:rPr>
        <w:br/>
        <w:t>4th Floor</w:t>
      </w:r>
      <w:r w:rsidRPr="002B1B30">
        <w:rPr>
          <w:rFonts w:cs="Arial"/>
          <w:sz w:val="24"/>
          <w:szCs w:val="24"/>
        </w:rPr>
        <w:br/>
        <w:t>1 Atlantic Quay</w:t>
      </w:r>
      <w:r w:rsidRPr="002B1B30">
        <w:rPr>
          <w:rFonts w:cs="Arial"/>
          <w:sz w:val="24"/>
          <w:szCs w:val="24"/>
        </w:rPr>
        <w:br/>
        <w:t>45 Robertson Street</w:t>
      </w:r>
      <w:r w:rsidRPr="002B1B30">
        <w:rPr>
          <w:rFonts w:cs="Arial"/>
          <w:sz w:val="24"/>
          <w:szCs w:val="24"/>
        </w:rPr>
        <w:br/>
        <w:t>GLASGOW G2 8JB</w:t>
      </w:r>
    </w:p>
    <w:p w14:paraId="2D4CCFA6" w14:textId="77777777" w:rsidR="00097BB2" w:rsidRPr="002B1B30" w:rsidRDefault="00AC35F1" w:rsidP="00097BB2">
      <w:pPr>
        <w:pStyle w:val="ListBullet"/>
        <w:numPr>
          <w:ilvl w:val="0"/>
          <w:numId w:val="0"/>
        </w:numPr>
        <w:tabs>
          <w:tab w:val="left" w:pos="720"/>
        </w:tabs>
        <w:spacing w:after="0"/>
        <w:jc w:val="left"/>
        <w:rPr>
          <w:rFonts w:cs="Arial"/>
          <w:sz w:val="24"/>
          <w:szCs w:val="24"/>
        </w:rPr>
      </w:pPr>
      <w:r w:rsidRPr="002B1B30">
        <w:rPr>
          <w:rFonts w:cs="Arial"/>
          <w:sz w:val="24"/>
          <w:szCs w:val="24"/>
        </w:rPr>
        <w:t>Tel: 0141 302 5900</w:t>
      </w:r>
    </w:p>
    <w:p w14:paraId="76C6D709" w14:textId="77777777" w:rsidR="00097BB2" w:rsidRPr="002B1B30" w:rsidRDefault="00000000" w:rsidP="00097BB2">
      <w:pPr>
        <w:pStyle w:val="ListBullet"/>
        <w:numPr>
          <w:ilvl w:val="0"/>
          <w:numId w:val="0"/>
        </w:numPr>
        <w:tabs>
          <w:tab w:val="left" w:pos="720"/>
        </w:tabs>
        <w:jc w:val="left"/>
        <w:rPr>
          <w:rFonts w:cs="Arial"/>
          <w:sz w:val="24"/>
          <w:szCs w:val="24"/>
        </w:rPr>
      </w:pPr>
      <w:hyperlink r:id="rId28" w:history="1">
        <w:r w:rsidR="00AC35F1" w:rsidRPr="002B1B30">
          <w:rPr>
            <w:rStyle w:val="Hyperlink"/>
            <w:rFonts w:cs="Arial"/>
            <w:sz w:val="24"/>
            <w:szCs w:val="24"/>
          </w:rPr>
          <w:t>https://www.housingandpropertychamber.scot/home</w:t>
        </w:r>
      </w:hyperlink>
    </w:p>
    <w:p w14:paraId="45347C44" w14:textId="77777777" w:rsidR="00097BB2" w:rsidRPr="002B1B30" w:rsidRDefault="00AC35F1" w:rsidP="00097BB2">
      <w:pPr>
        <w:shd w:val="clear" w:color="auto" w:fill="FFFFFF"/>
        <w:spacing w:after="96"/>
        <w:outlineLvl w:val="4"/>
        <w:rPr>
          <w:rFonts w:cs="Arial"/>
          <w:b/>
          <w:bCs/>
          <w:color w:val="335183"/>
          <w:sz w:val="24"/>
          <w:szCs w:val="24"/>
        </w:rPr>
      </w:pPr>
      <w:r w:rsidRPr="002B1B30">
        <w:rPr>
          <w:rFonts w:cs="Arial"/>
          <w:b/>
          <w:bCs/>
          <w:sz w:val="24"/>
          <w:szCs w:val="24"/>
        </w:rPr>
        <w:t>Rent Service Scotland</w:t>
      </w:r>
    </w:p>
    <w:p w14:paraId="09900A42" w14:textId="77777777" w:rsidR="00097BB2" w:rsidRPr="002B1B30" w:rsidRDefault="00AC35F1" w:rsidP="00097BB2">
      <w:pPr>
        <w:shd w:val="clear" w:color="auto" w:fill="FFFFFF"/>
        <w:rPr>
          <w:rFonts w:cs="Arial"/>
          <w:color w:val="000000"/>
          <w:sz w:val="24"/>
          <w:szCs w:val="24"/>
        </w:rPr>
      </w:pPr>
      <w:r w:rsidRPr="002B1B30">
        <w:rPr>
          <w:rFonts w:cs="Arial"/>
          <w:color w:val="000000"/>
          <w:sz w:val="24"/>
          <w:szCs w:val="24"/>
        </w:rPr>
        <w:t>2nd Floor Endeavour House</w:t>
      </w:r>
      <w:r w:rsidRPr="002B1B30">
        <w:rPr>
          <w:rFonts w:cs="Arial"/>
          <w:color w:val="000000"/>
          <w:sz w:val="24"/>
          <w:szCs w:val="24"/>
        </w:rPr>
        <w:br/>
        <w:t>1 Greenmarket</w:t>
      </w:r>
      <w:r w:rsidRPr="002B1B30">
        <w:rPr>
          <w:rFonts w:cs="Arial"/>
          <w:color w:val="000000"/>
          <w:sz w:val="24"/>
          <w:szCs w:val="24"/>
        </w:rPr>
        <w:br/>
        <w:t>Dundee DD1 4QB</w:t>
      </w:r>
      <w:r w:rsidRPr="002B1B30">
        <w:rPr>
          <w:rFonts w:cs="Arial"/>
          <w:color w:val="000000"/>
          <w:sz w:val="24"/>
          <w:szCs w:val="24"/>
        </w:rPr>
        <w:br/>
        <w:t>Tel: 0300 244 7000</w:t>
      </w:r>
    </w:p>
    <w:p w14:paraId="75E63960" w14:textId="77777777" w:rsidR="00097BB2" w:rsidRPr="002B1B30" w:rsidRDefault="00AC35F1" w:rsidP="00097BB2">
      <w:pPr>
        <w:shd w:val="clear" w:color="auto" w:fill="FFFFFF"/>
        <w:rPr>
          <w:rFonts w:cs="Arial"/>
          <w:color w:val="000000"/>
          <w:sz w:val="24"/>
          <w:szCs w:val="24"/>
        </w:rPr>
      </w:pPr>
      <w:r w:rsidRPr="002B1B30">
        <w:rPr>
          <w:rFonts w:cs="Arial"/>
          <w:color w:val="000000"/>
          <w:sz w:val="24"/>
          <w:szCs w:val="24"/>
        </w:rPr>
        <w:t xml:space="preserve">Email: </w:t>
      </w:r>
      <w:hyperlink r:id="rId29" w:history="1">
        <w:r w:rsidRPr="002B1B30">
          <w:rPr>
            <w:rFonts w:cs="Arial"/>
            <w:color w:val="0000FF"/>
            <w:sz w:val="24"/>
            <w:szCs w:val="24"/>
            <w:u w:val="single"/>
          </w:rPr>
          <w:t>rss.dundee@gov.scot</w:t>
        </w:r>
      </w:hyperlink>
    </w:p>
    <w:p w14:paraId="1C3408F2" w14:textId="77777777" w:rsidR="00097BB2" w:rsidRPr="002B1B30" w:rsidRDefault="00000000" w:rsidP="00097BB2">
      <w:pPr>
        <w:pStyle w:val="ListBullet"/>
        <w:numPr>
          <w:ilvl w:val="0"/>
          <w:numId w:val="0"/>
        </w:numPr>
        <w:tabs>
          <w:tab w:val="left" w:pos="720"/>
        </w:tabs>
        <w:jc w:val="left"/>
        <w:rPr>
          <w:rFonts w:cs="Arial"/>
          <w:sz w:val="24"/>
          <w:szCs w:val="24"/>
          <w:lang w:eastAsia="en-GB"/>
        </w:rPr>
      </w:pPr>
    </w:p>
    <w:p w14:paraId="1347E324" w14:textId="77777777" w:rsidR="00097BB2" w:rsidRPr="002B1B30" w:rsidRDefault="00AC35F1" w:rsidP="00097BB2">
      <w:pPr>
        <w:pStyle w:val="ListBullet"/>
        <w:numPr>
          <w:ilvl w:val="0"/>
          <w:numId w:val="0"/>
        </w:numPr>
        <w:tabs>
          <w:tab w:val="left" w:pos="720"/>
        </w:tabs>
        <w:jc w:val="left"/>
        <w:rPr>
          <w:rFonts w:cs="Arial"/>
          <w:b/>
          <w:sz w:val="24"/>
          <w:szCs w:val="24"/>
        </w:rPr>
      </w:pPr>
      <w:r w:rsidRPr="002B1B30">
        <w:rPr>
          <w:rFonts w:cs="Arial"/>
          <w:b/>
          <w:sz w:val="24"/>
          <w:szCs w:val="24"/>
        </w:rPr>
        <w:t>Scottish Landlord Register</w:t>
      </w:r>
    </w:p>
    <w:p w14:paraId="47E18A89" w14:textId="77777777" w:rsidR="00097BB2" w:rsidRPr="002B1B30" w:rsidRDefault="00AC35F1" w:rsidP="00097BB2">
      <w:pPr>
        <w:pStyle w:val="ListBullet"/>
        <w:numPr>
          <w:ilvl w:val="0"/>
          <w:numId w:val="0"/>
        </w:numPr>
        <w:tabs>
          <w:tab w:val="left" w:pos="720"/>
        </w:tabs>
        <w:spacing w:after="0"/>
        <w:jc w:val="left"/>
        <w:rPr>
          <w:rFonts w:cs="Arial"/>
          <w:i/>
          <w:sz w:val="24"/>
          <w:szCs w:val="24"/>
        </w:rPr>
      </w:pPr>
      <w:r w:rsidRPr="002B1B30">
        <w:rPr>
          <w:rFonts w:cs="Arial"/>
          <w:i/>
          <w:sz w:val="24"/>
          <w:szCs w:val="24"/>
        </w:rPr>
        <w:t xml:space="preserve">To check </w:t>
      </w:r>
      <w:proofErr w:type="gramStart"/>
      <w:r w:rsidRPr="002B1B30">
        <w:rPr>
          <w:rFonts w:cs="Arial"/>
          <w:i/>
          <w:sz w:val="24"/>
          <w:szCs w:val="24"/>
        </w:rPr>
        <w:t>on line</w:t>
      </w:r>
      <w:proofErr w:type="gramEnd"/>
      <w:r w:rsidRPr="002B1B30">
        <w:rPr>
          <w:rFonts w:cs="Arial"/>
          <w:i/>
          <w:sz w:val="24"/>
          <w:szCs w:val="24"/>
        </w:rPr>
        <w:t xml:space="preserve"> if a landlord is registered. </w:t>
      </w:r>
    </w:p>
    <w:p w14:paraId="328C74EC" w14:textId="77777777" w:rsidR="00097BB2" w:rsidRPr="002B1B30" w:rsidRDefault="00000000" w:rsidP="00097BB2">
      <w:pPr>
        <w:pStyle w:val="ListBullet"/>
        <w:numPr>
          <w:ilvl w:val="0"/>
          <w:numId w:val="0"/>
        </w:numPr>
        <w:tabs>
          <w:tab w:val="left" w:pos="720"/>
        </w:tabs>
        <w:jc w:val="left"/>
        <w:rPr>
          <w:rFonts w:cs="Arial"/>
          <w:sz w:val="24"/>
          <w:szCs w:val="24"/>
        </w:rPr>
      </w:pPr>
      <w:hyperlink r:id="rId30" w:history="1">
        <w:r w:rsidR="00AC35F1" w:rsidRPr="002B1B30">
          <w:rPr>
            <w:rStyle w:val="Hyperlink"/>
            <w:rFonts w:cs="Arial"/>
            <w:sz w:val="24"/>
            <w:szCs w:val="24"/>
          </w:rPr>
          <w:t>www.landlordregistrationscotland.gov.uk/</w:t>
        </w:r>
      </w:hyperlink>
    </w:p>
    <w:p w14:paraId="516E62B1" w14:textId="77777777" w:rsidR="00097BB2" w:rsidRPr="002B1B30" w:rsidRDefault="00AC35F1" w:rsidP="00097BB2">
      <w:pPr>
        <w:autoSpaceDE w:val="0"/>
        <w:autoSpaceDN w:val="0"/>
        <w:adjustRightInd w:val="0"/>
        <w:rPr>
          <w:rFonts w:cs="Arial"/>
          <w:b/>
          <w:bCs/>
          <w:i/>
          <w:iCs/>
          <w:color w:val="000000"/>
          <w:sz w:val="24"/>
          <w:szCs w:val="24"/>
        </w:rPr>
      </w:pPr>
      <w:r w:rsidRPr="002B1B30">
        <w:rPr>
          <w:rFonts w:cs="Arial"/>
          <w:b/>
          <w:bCs/>
          <w:i/>
          <w:iCs/>
          <w:color w:val="000000"/>
          <w:sz w:val="24"/>
          <w:szCs w:val="24"/>
        </w:rPr>
        <w:t>General Advice</w:t>
      </w:r>
    </w:p>
    <w:p w14:paraId="12CCFBCB" w14:textId="77777777" w:rsidR="00097BB2" w:rsidRPr="002B1B30" w:rsidRDefault="00000000" w:rsidP="00097BB2">
      <w:pPr>
        <w:autoSpaceDE w:val="0"/>
        <w:autoSpaceDN w:val="0"/>
        <w:adjustRightInd w:val="0"/>
        <w:rPr>
          <w:rFonts w:cs="Arial"/>
          <w:b/>
          <w:bCs/>
          <w:i/>
          <w:iCs/>
          <w:color w:val="000000"/>
          <w:sz w:val="24"/>
          <w:szCs w:val="24"/>
        </w:rPr>
      </w:pPr>
    </w:p>
    <w:p w14:paraId="5CE445E7"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Citizens Advice Scotland</w:t>
      </w:r>
    </w:p>
    <w:p w14:paraId="3C5AA0BC"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Citizens Advice Bureau which can help with money, legal, consumer and other problems.</w:t>
      </w:r>
    </w:p>
    <w:p w14:paraId="7BD522C3" w14:textId="77777777" w:rsidR="00097BB2" w:rsidRPr="002B1B30" w:rsidRDefault="00AC35F1" w:rsidP="00097BB2">
      <w:pPr>
        <w:autoSpaceDE w:val="0"/>
        <w:autoSpaceDN w:val="0"/>
        <w:adjustRightInd w:val="0"/>
        <w:rPr>
          <w:rFonts w:cs="Arial"/>
          <w:color w:val="333333"/>
          <w:sz w:val="24"/>
          <w:szCs w:val="24"/>
        </w:rPr>
      </w:pPr>
      <w:r w:rsidRPr="002B1B30">
        <w:rPr>
          <w:rFonts w:cs="Arial"/>
          <w:color w:val="000000"/>
          <w:sz w:val="24"/>
          <w:szCs w:val="24"/>
        </w:rPr>
        <w:t xml:space="preserve">Tel: </w:t>
      </w:r>
      <w:r w:rsidRPr="002B1B30">
        <w:rPr>
          <w:rFonts w:cs="Arial"/>
          <w:color w:val="333333"/>
          <w:sz w:val="24"/>
          <w:szCs w:val="24"/>
        </w:rPr>
        <w:t>0808 800 9060</w:t>
      </w:r>
    </w:p>
    <w:p w14:paraId="3AA38435" w14:textId="77777777" w:rsidR="00097BB2" w:rsidRPr="002B1B30" w:rsidRDefault="00000000" w:rsidP="00097BB2">
      <w:pPr>
        <w:autoSpaceDE w:val="0"/>
        <w:autoSpaceDN w:val="0"/>
        <w:adjustRightInd w:val="0"/>
        <w:rPr>
          <w:rFonts w:cs="Arial"/>
          <w:color w:val="0000FF"/>
          <w:sz w:val="24"/>
          <w:szCs w:val="24"/>
        </w:rPr>
      </w:pPr>
      <w:hyperlink r:id="rId31" w:history="1">
        <w:r w:rsidR="00AC35F1" w:rsidRPr="002B1B30">
          <w:rPr>
            <w:rStyle w:val="Hyperlink"/>
            <w:rFonts w:cs="Arial"/>
            <w:sz w:val="24"/>
            <w:szCs w:val="24"/>
          </w:rPr>
          <w:t>www.cas.org.uk</w:t>
        </w:r>
      </w:hyperlink>
    </w:p>
    <w:p w14:paraId="2E13B85A" w14:textId="77777777" w:rsidR="00097BB2" w:rsidRPr="002B1B30" w:rsidRDefault="00000000" w:rsidP="00097BB2">
      <w:pPr>
        <w:autoSpaceDE w:val="0"/>
        <w:autoSpaceDN w:val="0"/>
        <w:adjustRightInd w:val="0"/>
        <w:rPr>
          <w:rFonts w:cs="Arial"/>
          <w:color w:val="0000FF"/>
          <w:sz w:val="24"/>
          <w:szCs w:val="24"/>
        </w:rPr>
      </w:pPr>
    </w:p>
    <w:p w14:paraId="45941908"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Energy Saving Trust</w:t>
      </w:r>
    </w:p>
    <w:p w14:paraId="5D91148E"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Gives independent help and advice on how to save energy in the home.</w:t>
      </w:r>
    </w:p>
    <w:p w14:paraId="21CE84D2"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0800 512 012</w:t>
      </w:r>
    </w:p>
    <w:p w14:paraId="0ACA4216" w14:textId="77777777" w:rsidR="00097BB2" w:rsidRPr="002B1B30" w:rsidRDefault="00000000" w:rsidP="00097BB2">
      <w:pPr>
        <w:autoSpaceDE w:val="0"/>
        <w:autoSpaceDN w:val="0"/>
        <w:adjustRightInd w:val="0"/>
        <w:rPr>
          <w:rFonts w:cs="Arial"/>
          <w:color w:val="0000FF"/>
          <w:sz w:val="24"/>
          <w:szCs w:val="24"/>
        </w:rPr>
      </w:pPr>
      <w:hyperlink r:id="rId32" w:history="1">
        <w:r w:rsidR="00AC35F1" w:rsidRPr="002B1B30">
          <w:rPr>
            <w:rStyle w:val="Hyperlink"/>
            <w:rFonts w:cs="Arial"/>
            <w:sz w:val="24"/>
            <w:szCs w:val="24"/>
          </w:rPr>
          <w:t>www.energysavingtrust.org.uk/scotland</w:t>
        </w:r>
      </w:hyperlink>
    </w:p>
    <w:p w14:paraId="0C55F8A6" w14:textId="77777777" w:rsidR="00097BB2" w:rsidRPr="002B1B30" w:rsidRDefault="00000000" w:rsidP="00097BB2">
      <w:pPr>
        <w:autoSpaceDE w:val="0"/>
        <w:autoSpaceDN w:val="0"/>
        <w:adjustRightInd w:val="0"/>
        <w:rPr>
          <w:rFonts w:cs="Arial"/>
          <w:color w:val="0000FF"/>
          <w:sz w:val="24"/>
          <w:szCs w:val="24"/>
        </w:rPr>
      </w:pPr>
    </w:p>
    <w:p w14:paraId="5930A3B0"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212125"/>
          <w:sz w:val="24"/>
          <w:szCs w:val="24"/>
        </w:rPr>
        <w:t>Office of the Gas and Electricity Markets (</w:t>
      </w:r>
      <w:r w:rsidRPr="002B1B30">
        <w:rPr>
          <w:rFonts w:cs="Arial"/>
          <w:b/>
          <w:bCs/>
          <w:color w:val="000000"/>
          <w:sz w:val="24"/>
          <w:szCs w:val="24"/>
        </w:rPr>
        <w:t>Ofgem)</w:t>
      </w:r>
    </w:p>
    <w:p w14:paraId="3A04774C" w14:textId="77777777" w:rsidR="00097BB2" w:rsidRPr="002B1B30" w:rsidRDefault="00AC35F1" w:rsidP="00097BB2">
      <w:pPr>
        <w:autoSpaceDE w:val="0"/>
        <w:autoSpaceDN w:val="0"/>
        <w:adjustRightInd w:val="0"/>
        <w:rPr>
          <w:rFonts w:cs="Arial"/>
          <w:i/>
          <w:iCs/>
          <w:color w:val="212125"/>
          <w:sz w:val="24"/>
          <w:szCs w:val="24"/>
        </w:rPr>
      </w:pPr>
      <w:r w:rsidRPr="002B1B30">
        <w:rPr>
          <w:rFonts w:cs="Arial"/>
          <w:i/>
          <w:iCs/>
          <w:color w:val="212125"/>
          <w:sz w:val="24"/>
          <w:szCs w:val="24"/>
        </w:rPr>
        <w:t>Protects the interests of gas and electricity consumers.</w:t>
      </w:r>
    </w:p>
    <w:p w14:paraId="586168B6"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0141 331 2678</w:t>
      </w:r>
    </w:p>
    <w:p w14:paraId="2BFB009C" w14:textId="77777777" w:rsidR="00097BB2" w:rsidRPr="002B1B30" w:rsidRDefault="00000000" w:rsidP="00097BB2">
      <w:pPr>
        <w:autoSpaceDE w:val="0"/>
        <w:autoSpaceDN w:val="0"/>
        <w:adjustRightInd w:val="0"/>
        <w:rPr>
          <w:rFonts w:cs="Arial"/>
          <w:color w:val="0000FF"/>
          <w:sz w:val="24"/>
          <w:szCs w:val="24"/>
        </w:rPr>
      </w:pPr>
      <w:hyperlink r:id="rId33" w:history="1">
        <w:r w:rsidR="00AC35F1" w:rsidRPr="002B1B30">
          <w:rPr>
            <w:rStyle w:val="Hyperlink"/>
            <w:rFonts w:cs="Arial"/>
            <w:sz w:val="24"/>
            <w:szCs w:val="24"/>
          </w:rPr>
          <w:t>www.ofgem.gov.uk</w:t>
        </w:r>
      </w:hyperlink>
    </w:p>
    <w:p w14:paraId="57532920" w14:textId="77777777" w:rsidR="00097BB2" w:rsidRPr="002B1B30" w:rsidRDefault="00000000" w:rsidP="00097BB2">
      <w:pPr>
        <w:autoSpaceDE w:val="0"/>
        <w:autoSpaceDN w:val="0"/>
        <w:adjustRightInd w:val="0"/>
        <w:rPr>
          <w:rFonts w:cs="Arial"/>
          <w:color w:val="0000FF"/>
          <w:sz w:val="24"/>
          <w:szCs w:val="24"/>
        </w:rPr>
      </w:pPr>
    </w:p>
    <w:p w14:paraId="2C5DA344" w14:textId="77777777" w:rsidR="00097BB2" w:rsidRPr="002B1B30" w:rsidRDefault="00AC35F1" w:rsidP="00097BB2">
      <w:pPr>
        <w:autoSpaceDE w:val="0"/>
        <w:autoSpaceDN w:val="0"/>
        <w:adjustRightInd w:val="0"/>
        <w:rPr>
          <w:rFonts w:cs="Arial"/>
          <w:b/>
          <w:bCs/>
          <w:i/>
          <w:iCs/>
          <w:color w:val="000000"/>
          <w:sz w:val="24"/>
          <w:szCs w:val="24"/>
        </w:rPr>
      </w:pPr>
      <w:r w:rsidRPr="002B1B30">
        <w:rPr>
          <w:rFonts w:cs="Arial"/>
          <w:b/>
          <w:bCs/>
          <w:i/>
          <w:iCs/>
          <w:color w:val="000000"/>
          <w:sz w:val="24"/>
          <w:szCs w:val="24"/>
        </w:rPr>
        <w:t>Housing advice</w:t>
      </w:r>
    </w:p>
    <w:p w14:paraId="1F4D3E19" w14:textId="77777777" w:rsidR="00097BB2" w:rsidRPr="002B1B30" w:rsidRDefault="00000000" w:rsidP="00097BB2">
      <w:pPr>
        <w:autoSpaceDE w:val="0"/>
        <w:autoSpaceDN w:val="0"/>
        <w:adjustRightInd w:val="0"/>
        <w:rPr>
          <w:rFonts w:cs="Arial"/>
          <w:b/>
          <w:bCs/>
          <w:i/>
          <w:iCs/>
          <w:color w:val="000000"/>
          <w:sz w:val="24"/>
          <w:szCs w:val="24"/>
        </w:rPr>
      </w:pPr>
    </w:p>
    <w:p w14:paraId="7154091D"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Shelter Scotland</w:t>
      </w:r>
    </w:p>
    <w:p w14:paraId="3FEE9B0A"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 xml:space="preserve">Offers advice, </w:t>
      </w:r>
      <w:proofErr w:type="gramStart"/>
      <w:r w:rsidRPr="002B1B30">
        <w:rPr>
          <w:rFonts w:cs="Arial"/>
          <w:i/>
          <w:iCs/>
          <w:color w:val="000000"/>
          <w:sz w:val="24"/>
          <w:szCs w:val="24"/>
        </w:rPr>
        <w:t>information</w:t>
      </w:r>
      <w:proofErr w:type="gramEnd"/>
      <w:r w:rsidRPr="002B1B30">
        <w:rPr>
          <w:rFonts w:cs="Arial"/>
          <w:i/>
          <w:iCs/>
          <w:color w:val="000000"/>
          <w:sz w:val="24"/>
          <w:szCs w:val="24"/>
        </w:rPr>
        <w:t xml:space="preserve"> and advocacy to tenants in privately rented housing.</w:t>
      </w:r>
    </w:p>
    <w:p w14:paraId="3FBEB210"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0808 800 4444</w:t>
      </w:r>
    </w:p>
    <w:p w14:paraId="11C1EB14" w14:textId="77777777" w:rsidR="00097BB2" w:rsidRPr="002B1B30" w:rsidRDefault="00000000" w:rsidP="00097BB2">
      <w:pPr>
        <w:autoSpaceDE w:val="0"/>
        <w:autoSpaceDN w:val="0"/>
        <w:adjustRightInd w:val="0"/>
        <w:rPr>
          <w:rFonts w:cs="Arial"/>
          <w:color w:val="0000FF"/>
          <w:sz w:val="24"/>
          <w:szCs w:val="24"/>
        </w:rPr>
      </w:pPr>
      <w:hyperlink r:id="rId34" w:history="1">
        <w:r w:rsidR="00AC35F1" w:rsidRPr="002B1B30">
          <w:rPr>
            <w:rStyle w:val="Hyperlink"/>
            <w:rFonts w:cs="Arial"/>
            <w:sz w:val="24"/>
            <w:szCs w:val="24"/>
          </w:rPr>
          <w:t>www.shelterscotland.org</w:t>
        </w:r>
      </w:hyperlink>
    </w:p>
    <w:p w14:paraId="57641AE2" w14:textId="77777777" w:rsidR="00097BB2" w:rsidRPr="002B1B30" w:rsidRDefault="00000000" w:rsidP="00097BB2">
      <w:pPr>
        <w:autoSpaceDE w:val="0"/>
        <w:autoSpaceDN w:val="0"/>
        <w:adjustRightInd w:val="0"/>
        <w:rPr>
          <w:rFonts w:cs="Arial"/>
          <w:color w:val="0000FF"/>
          <w:sz w:val="24"/>
          <w:szCs w:val="24"/>
        </w:rPr>
      </w:pPr>
    </w:p>
    <w:p w14:paraId="366827EB" w14:textId="77777777" w:rsidR="00097BB2" w:rsidRPr="002B1B30" w:rsidRDefault="00AC35F1" w:rsidP="00097BB2">
      <w:pPr>
        <w:shd w:val="clear" w:color="auto" w:fill="FFFFFF"/>
        <w:spacing w:after="96"/>
        <w:outlineLvl w:val="4"/>
        <w:rPr>
          <w:rFonts w:cs="Arial"/>
          <w:b/>
          <w:bCs/>
          <w:i/>
          <w:color w:val="335183"/>
          <w:sz w:val="24"/>
          <w:szCs w:val="24"/>
        </w:rPr>
      </w:pPr>
      <w:r w:rsidRPr="002B1B30">
        <w:rPr>
          <w:rFonts w:cs="Arial"/>
          <w:b/>
          <w:bCs/>
          <w:i/>
          <w:sz w:val="24"/>
          <w:szCs w:val="24"/>
        </w:rPr>
        <w:t>Tenancy Deposit Schemes</w:t>
      </w:r>
    </w:p>
    <w:p w14:paraId="54D037B7" w14:textId="77777777" w:rsidR="00097BB2" w:rsidRPr="002B1B30" w:rsidRDefault="00AC35F1" w:rsidP="00097BB2">
      <w:pPr>
        <w:shd w:val="clear" w:color="auto" w:fill="FFFFFF"/>
        <w:rPr>
          <w:rFonts w:cs="Arial"/>
          <w:color w:val="000000"/>
          <w:sz w:val="24"/>
          <w:szCs w:val="24"/>
        </w:rPr>
      </w:pPr>
      <w:r w:rsidRPr="002B1B30">
        <w:rPr>
          <w:rFonts w:cs="Arial"/>
          <w:b/>
          <w:bCs/>
          <w:color w:val="000000"/>
          <w:sz w:val="24"/>
          <w:szCs w:val="24"/>
        </w:rPr>
        <w:lastRenderedPageBreak/>
        <w:t>Letting Protection Service Scotland</w:t>
      </w:r>
    </w:p>
    <w:p w14:paraId="52F63D0C" w14:textId="77777777" w:rsidR="00097BB2" w:rsidRPr="002B1B30" w:rsidRDefault="00AC35F1" w:rsidP="00097BB2">
      <w:pPr>
        <w:shd w:val="clear" w:color="auto" w:fill="FFFFFF"/>
        <w:rPr>
          <w:rFonts w:cs="Arial"/>
          <w:color w:val="000000"/>
          <w:sz w:val="24"/>
          <w:szCs w:val="24"/>
        </w:rPr>
      </w:pPr>
      <w:r w:rsidRPr="002B1B30">
        <w:rPr>
          <w:rFonts w:cs="Arial"/>
          <w:color w:val="000000"/>
          <w:sz w:val="24"/>
          <w:szCs w:val="24"/>
        </w:rPr>
        <w:t>Tel: 0844 472 6666</w:t>
      </w:r>
    </w:p>
    <w:p w14:paraId="4B90DFD5" w14:textId="77777777" w:rsidR="00097BB2" w:rsidRPr="002B1B30" w:rsidRDefault="00000000" w:rsidP="00097BB2">
      <w:pPr>
        <w:shd w:val="clear" w:color="auto" w:fill="FFFFFF"/>
        <w:spacing w:after="240"/>
        <w:rPr>
          <w:rFonts w:cs="Arial"/>
          <w:color w:val="000000"/>
          <w:sz w:val="24"/>
          <w:szCs w:val="24"/>
        </w:rPr>
      </w:pPr>
      <w:hyperlink r:id="rId35" w:history="1">
        <w:r w:rsidR="00AC35F1" w:rsidRPr="002B1B30">
          <w:rPr>
            <w:rFonts w:cs="Arial"/>
            <w:color w:val="0000FF"/>
            <w:sz w:val="24"/>
            <w:szCs w:val="24"/>
            <w:u w:val="single"/>
          </w:rPr>
          <w:t>www.lettingprotectionscotland.com</w:t>
        </w:r>
      </w:hyperlink>
      <w:r w:rsidR="00AC35F1" w:rsidRPr="002B1B30">
        <w:rPr>
          <w:rFonts w:cs="Arial"/>
          <w:color w:val="000000"/>
          <w:sz w:val="24"/>
          <w:szCs w:val="24"/>
        </w:rPr>
        <w:t xml:space="preserve"> </w:t>
      </w:r>
    </w:p>
    <w:p w14:paraId="0FE7CC7E" w14:textId="77777777" w:rsidR="00097BB2" w:rsidRPr="002B1B30" w:rsidRDefault="00AC35F1" w:rsidP="00097BB2">
      <w:pPr>
        <w:shd w:val="clear" w:color="auto" w:fill="FFFFFF"/>
        <w:rPr>
          <w:rFonts w:cs="Arial"/>
          <w:b/>
          <w:bCs/>
          <w:color w:val="000000"/>
          <w:sz w:val="24"/>
          <w:szCs w:val="24"/>
        </w:rPr>
      </w:pPr>
      <w:r w:rsidRPr="002B1B30">
        <w:rPr>
          <w:rFonts w:cs="Arial"/>
          <w:b/>
          <w:bCs/>
          <w:color w:val="000000"/>
          <w:sz w:val="24"/>
          <w:szCs w:val="24"/>
        </w:rPr>
        <w:t>Safe Deposits Scotland</w:t>
      </w:r>
    </w:p>
    <w:p w14:paraId="4A9CB6A5" w14:textId="77777777" w:rsidR="00097BB2" w:rsidRPr="002B1B30" w:rsidRDefault="00AC35F1" w:rsidP="00097BB2">
      <w:pPr>
        <w:shd w:val="clear" w:color="auto" w:fill="FFFFFF"/>
        <w:rPr>
          <w:rFonts w:cs="Arial"/>
          <w:color w:val="000000"/>
          <w:sz w:val="24"/>
          <w:szCs w:val="24"/>
        </w:rPr>
      </w:pPr>
      <w:r w:rsidRPr="002B1B30">
        <w:rPr>
          <w:rFonts w:cs="Arial"/>
          <w:color w:val="000000"/>
          <w:sz w:val="24"/>
          <w:szCs w:val="24"/>
        </w:rPr>
        <w:t>Tel: 0845 604 4345</w:t>
      </w:r>
    </w:p>
    <w:p w14:paraId="7917AC9B" w14:textId="77777777" w:rsidR="00097BB2" w:rsidRPr="002B1B30" w:rsidRDefault="00000000" w:rsidP="00097BB2">
      <w:pPr>
        <w:shd w:val="clear" w:color="auto" w:fill="FFFFFF"/>
        <w:spacing w:after="240"/>
        <w:rPr>
          <w:rFonts w:cs="Arial"/>
          <w:color w:val="0000FF"/>
          <w:sz w:val="24"/>
          <w:szCs w:val="24"/>
        </w:rPr>
      </w:pPr>
      <w:hyperlink r:id="rId36" w:history="1">
        <w:r w:rsidR="00AC35F1" w:rsidRPr="002B1B30">
          <w:rPr>
            <w:rFonts w:cs="Arial"/>
            <w:color w:val="0000FF"/>
            <w:sz w:val="24"/>
            <w:szCs w:val="24"/>
            <w:u w:val="single"/>
          </w:rPr>
          <w:t>www.safedepositsscotland.com</w:t>
        </w:r>
      </w:hyperlink>
      <w:r w:rsidR="00AC35F1" w:rsidRPr="002B1B30">
        <w:rPr>
          <w:rFonts w:cs="Arial"/>
          <w:color w:val="0000FF"/>
          <w:sz w:val="24"/>
          <w:szCs w:val="24"/>
        </w:rPr>
        <w:t xml:space="preserve"> </w:t>
      </w:r>
    </w:p>
    <w:p w14:paraId="1C45C041" w14:textId="77777777" w:rsidR="00097BB2" w:rsidRPr="002B1B30" w:rsidRDefault="00AC35F1" w:rsidP="00097BB2">
      <w:pPr>
        <w:keepNext/>
        <w:shd w:val="clear" w:color="auto" w:fill="FFFFFF"/>
        <w:rPr>
          <w:rFonts w:cs="Arial"/>
          <w:b/>
          <w:bCs/>
          <w:sz w:val="24"/>
          <w:szCs w:val="24"/>
        </w:rPr>
      </w:pPr>
      <w:proofErr w:type="spellStart"/>
      <w:r w:rsidRPr="002B1B30">
        <w:rPr>
          <w:rFonts w:cs="Arial"/>
          <w:b/>
          <w:bCs/>
          <w:color w:val="000000"/>
          <w:sz w:val="24"/>
          <w:szCs w:val="24"/>
        </w:rPr>
        <w:t>Mydeposits</w:t>
      </w:r>
      <w:proofErr w:type="spellEnd"/>
      <w:r w:rsidRPr="002B1B30">
        <w:rPr>
          <w:rFonts w:cs="Arial"/>
          <w:b/>
          <w:bCs/>
          <w:color w:val="000000"/>
          <w:sz w:val="24"/>
          <w:szCs w:val="24"/>
        </w:rPr>
        <w:t xml:space="preserve"> Scotland</w:t>
      </w:r>
    </w:p>
    <w:p w14:paraId="3AED4086" w14:textId="77777777" w:rsidR="00097BB2" w:rsidRPr="002B1B30" w:rsidRDefault="00AC35F1" w:rsidP="00097BB2">
      <w:pPr>
        <w:keepNext/>
        <w:shd w:val="clear" w:color="auto" w:fill="FFFFFF"/>
        <w:rPr>
          <w:rFonts w:cs="Arial"/>
          <w:color w:val="000000"/>
          <w:sz w:val="24"/>
          <w:szCs w:val="24"/>
        </w:rPr>
      </w:pPr>
      <w:r w:rsidRPr="002B1B30">
        <w:rPr>
          <w:rFonts w:cs="Arial"/>
          <w:color w:val="000000"/>
          <w:sz w:val="24"/>
          <w:szCs w:val="24"/>
        </w:rPr>
        <w:t>Tel: 0845 634 5400</w:t>
      </w:r>
    </w:p>
    <w:p w14:paraId="3AD13663" w14:textId="77777777" w:rsidR="00097BB2" w:rsidRPr="002B1B30" w:rsidRDefault="00AC35F1" w:rsidP="00097BB2">
      <w:pPr>
        <w:keepNext/>
        <w:shd w:val="clear" w:color="auto" w:fill="FFFFFF"/>
        <w:spacing w:after="240"/>
        <w:rPr>
          <w:rFonts w:cs="Arial"/>
          <w:color w:val="0000FF"/>
          <w:sz w:val="24"/>
          <w:szCs w:val="24"/>
        </w:rPr>
      </w:pPr>
      <w:r w:rsidRPr="002B1B30">
        <w:rPr>
          <w:rFonts w:cs="Arial"/>
          <w:color w:val="0000FF"/>
          <w:sz w:val="24"/>
          <w:szCs w:val="24"/>
        </w:rPr>
        <w:t xml:space="preserve"> </w:t>
      </w:r>
      <w:hyperlink r:id="rId37" w:history="1">
        <w:r w:rsidRPr="002B1B30">
          <w:rPr>
            <w:rFonts w:cs="Arial"/>
            <w:color w:val="0000FF"/>
            <w:sz w:val="24"/>
            <w:szCs w:val="24"/>
            <w:u w:val="single"/>
          </w:rPr>
          <w:t>www.mydepositsscotland.co.uk</w:t>
        </w:r>
      </w:hyperlink>
    </w:p>
    <w:p w14:paraId="0720486A" w14:textId="77777777" w:rsidR="00097BB2" w:rsidRPr="002B1B30" w:rsidRDefault="00AC35F1" w:rsidP="00097BB2">
      <w:pPr>
        <w:autoSpaceDE w:val="0"/>
        <w:autoSpaceDN w:val="0"/>
        <w:adjustRightInd w:val="0"/>
        <w:rPr>
          <w:rFonts w:cs="Arial"/>
          <w:b/>
          <w:bCs/>
          <w:i/>
          <w:iCs/>
          <w:color w:val="000000"/>
          <w:sz w:val="24"/>
          <w:szCs w:val="24"/>
        </w:rPr>
      </w:pPr>
      <w:r w:rsidRPr="002B1B30">
        <w:rPr>
          <w:rFonts w:cs="Arial"/>
          <w:b/>
          <w:bCs/>
          <w:i/>
          <w:iCs/>
          <w:color w:val="000000"/>
          <w:sz w:val="24"/>
          <w:szCs w:val="24"/>
        </w:rPr>
        <w:t>Safety advice</w:t>
      </w:r>
    </w:p>
    <w:p w14:paraId="7C86B2D1" w14:textId="77777777" w:rsidR="00097BB2" w:rsidRPr="002B1B30" w:rsidRDefault="00000000" w:rsidP="00097BB2">
      <w:pPr>
        <w:autoSpaceDE w:val="0"/>
        <w:autoSpaceDN w:val="0"/>
        <w:adjustRightInd w:val="0"/>
        <w:rPr>
          <w:rFonts w:cs="Arial"/>
          <w:b/>
          <w:bCs/>
          <w:i/>
          <w:iCs/>
          <w:color w:val="000000"/>
          <w:sz w:val="24"/>
          <w:szCs w:val="24"/>
        </w:rPr>
      </w:pPr>
    </w:p>
    <w:p w14:paraId="5686F17D"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Gas Safe Register</w:t>
      </w:r>
    </w:p>
    <w:p w14:paraId="11EB221A"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Offers gas safety advice and can take action to ensure that gas appliances in a property are safe.</w:t>
      </w:r>
    </w:p>
    <w:p w14:paraId="0488032F"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0800 408 5500</w:t>
      </w:r>
    </w:p>
    <w:p w14:paraId="70EEDD57" w14:textId="77777777" w:rsidR="00097BB2" w:rsidRPr="002B1B30" w:rsidRDefault="00000000" w:rsidP="00097BB2">
      <w:pPr>
        <w:autoSpaceDE w:val="0"/>
        <w:autoSpaceDN w:val="0"/>
        <w:adjustRightInd w:val="0"/>
        <w:rPr>
          <w:rFonts w:cs="Arial"/>
          <w:color w:val="0000FF"/>
          <w:sz w:val="24"/>
          <w:szCs w:val="24"/>
        </w:rPr>
      </w:pPr>
      <w:hyperlink r:id="rId38" w:history="1">
        <w:r w:rsidR="00AC35F1" w:rsidRPr="002B1B30">
          <w:rPr>
            <w:rStyle w:val="Hyperlink"/>
            <w:rFonts w:cs="Arial"/>
            <w:sz w:val="24"/>
            <w:szCs w:val="24"/>
          </w:rPr>
          <w:t>www.gassaferegister.co.uk</w:t>
        </w:r>
      </w:hyperlink>
    </w:p>
    <w:p w14:paraId="16AE4673" w14:textId="77777777" w:rsidR="00097BB2" w:rsidRPr="002B1B30" w:rsidRDefault="00000000" w:rsidP="00097BB2">
      <w:pPr>
        <w:autoSpaceDE w:val="0"/>
        <w:autoSpaceDN w:val="0"/>
        <w:adjustRightInd w:val="0"/>
        <w:rPr>
          <w:rFonts w:cs="Arial"/>
          <w:color w:val="0000FF"/>
          <w:sz w:val="24"/>
          <w:szCs w:val="24"/>
        </w:rPr>
      </w:pPr>
    </w:p>
    <w:p w14:paraId="36D1565C"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Health and Safety Executive</w:t>
      </w:r>
    </w:p>
    <w:p w14:paraId="17EAE430"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Provides a range of health and safety advice.</w:t>
      </w:r>
    </w:p>
    <w:p w14:paraId="2940B3F8" w14:textId="77777777" w:rsidR="00097BB2" w:rsidRPr="002B1B30" w:rsidRDefault="00000000" w:rsidP="00097BB2">
      <w:pPr>
        <w:autoSpaceDE w:val="0"/>
        <w:autoSpaceDN w:val="0"/>
        <w:adjustRightInd w:val="0"/>
        <w:rPr>
          <w:rFonts w:cs="Arial"/>
          <w:color w:val="0000FF"/>
          <w:sz w:val="24"/>
          <w:szCs w:val="24"/>
        </w:rPr>
      </w:pPr>
      <w:hyperlink r:id="rId39" w:history="1">
        <w:r w:rsidR="00AC35F1" w:rsidRPr="002B1B30">
          <w:rPr>
            <w:rStyle w:val="Hyperlink"/>
            <w:rFonts w:cs="Arial"/>
            <w:sz w:val="24"/>
            <w:szCs w:val="24"/>
          </w:rPr>
          <w:t>www.hse.gov.uk/contact</w:t>
        </w:r>
      </w:hyperlink>
    </w:p>
    <w:p w14:paraId="32450337" w14:textId="77777777" w:rsidR="00097BB2" w:rsidRPr="002B1B30" w:rsidRDefault="00000000" w:rsidP="00097BB2">
      <w:pPr>
        <w:autoSpaceDE w:val="0"/>
        <w:autoSpaceDN w:val="0"/>
        <w:adjustRightInd w:val="0"/>
        <w:rPr>
          <w:rFonts w:cs="Arial"/>
          <w:color w:val="0000FF"/>
          <w:sz w:val="24"/>
          <w:szCs w:val="24"/>
        </w:rPr>
      </w:pPr>
    </w:p>
    <w:p w14:paraId="1C9931D2"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Electrical Safety Council</w:t>
      </w:r>
    </w:p>
    <w:p w14:paraId="3C18FACA" w14:textId="77777777" w:rsidR="00097BB2" w:rsidRPr="002B1B30" w:rsidRDefault="00AC35F1" w:rsidP="00097BB2">
      <w:pPr>
        <w:autoSpaceDE w:val="0"/>
        <w:autoSpaceDN w:val="0"/>
        <w:adjustRightInd w:val="0"/>
        <w:rPr>
          <w:rFonts w:cs="Arial"/>
          <w:i/>
          <w:iCs/>
          <w:color w:val="222222"/>
          <w:sz w:val="24"/>
          <w:szCs w:val="24"/>
        </w:rPr>
      </w:pPr>
      <w:r w:rsidRPr="002B1B30">
        <w:rPr>
          <w:rFonts w:cs="Arial"/>
          <w:i/>
          <w:iCs/>
          <w:color w:val="222222"/>
          <w:sz w:val="24"/>
          <w:szCs w:val="24"/>
        </w:rPr>
        <w:t>UK charity that provides electricity safety advice for the home.</w:t>
      </w:r>
    </w:p>
    <w:p w14:paraId="2559E563" w14:textId="77777777" w:rsidR="00097BB2" w:rsidRPr="002B1B30" w:rsidRDefault="00AC35F1" w:rsidP="00097BB2">
      <w:pPr>
        <w:autoSpaceDE w:val="0"/>
        <w:autoSpaceDN w:val="0"/>
        <w:adjustRightInd w:val="0"/>
        <w:rPr>
          <w:rFonts w:cs="Arial"/>
          <w:color w:val="333333"/>
          <w:sz w:val="24"/>
          <w:szCs w:val="24"/>
        </w:rPr>
      </w:pPr>
      <w:r w:rsidRPr="002B1B30">
        <w:rPr>
          <w:rFonts w:cs="Arial"/>
          <w:color w:val="222222"/>
          <w:sz w:val="24"/>
          <w:szCs w:val="24"/>
        </w:rPr>
        <w:t xml:space="preserve">Tel: </w:t>
      </w:r>
      <w:r w:rsidRPr="002B1B30">
        <w:rPr>
          <w:rFonts w:cs="Arial"/>
          <w:color w:val="333333"/>
          <w:sz w:val="24"/>
          <w:szCs w:val="24"/>
        </w:rPr>
        <w:t>0131 445 4690</w:t>
      </w:r>
    </w:p>
    <w:p w14:paraId="04C1BDD1" w14:textId="77777777" w:rsidR="00097BB2" w:rsidRPr="002B1B30" w:rsidRDefault="00000000" w:rsidP="00097BB2">
      <w:pPr>
        <w:autoSpaceDE w:val="0"/>
        <w:autoSpaceDN w:val="0"/>
        <w:adjustRightInd w:val="0"/>
        <w:rPr>
          <w:rFonts w:cs="Arial"/>
          <w:color w:val="0000FF"/>
          <w:sz w:val="24"/>
          <w:szCs w:val="24"/>
        </w:rPr>
      </w:pPr>
      <w:hyperlink r:id="rId40" w:history="1">
        <w:r w:rsidR="00AC35F1" w:rsidRPr="002B1B30">
          <w:rPr>
            <w:rStyle w:val="Hyperlink"/>
            <w:rFonts w:cs="Arial"/>
            <w:sz w:val="24"/>
            <w:szCs w:val="24"/>
          </w:rPr>
          <w:t>www.esc.org.uk</w:t>
        </w:r>
      </w:hyperlink>
    </w:p>
    <w:p w14:paraId="179BACE8" w14:textId="77777777" w:rsidR="00097BB2" w:rsidRPr="002B1B30" w:rsidRDefault="00000000" w:rsidP="00097BB2">
      <w:pPr>
        <w:autoSpaceDE w:val="0"/>
        <w:autoSpaceDN w:val="0"/>
        <w:adjustRightInd w:val="0"/>
        <w:rPr>
          <w:rFonts w:cs="Arial"/>
          <w:b/>
          <w:sz w:val="24"/>
          <w:szCs w:val="24"/>
        </w:rPr>
      </w:pPr>
    </w:p>
    <w:p w14:paraId="4A44F9AD" w14:textId="77777777" w:rsidR="00097BB2" w:rsidRPr="002B1B30" w:rsidRDefault="00AC35F1" w:rsidP="00097BB2">
      <w:pPr>
        <w:autoSpaceDE w:val="0"/>
        <w:autoSpaceDN w:val="0"/>
        <w:adjustRightInd w:val="0"/>
        <w:rPr>
          <w:rFonts w:cs="Arial"/>
          <w:b/>
          <w:sz w:val="24"/>
          <w:szCs w:val="24"/>
        </w:rPr>
      </w:pPr>
      <w:r w:rsidRPr="002B1B30">
        <w:rPr>
          <w:rFonts w:cs="Arial"/>
          <w:b/>
          <w:sz w:val="24"/>
          <w:szCs w:val="24"/>
        </w:rPr>
        <w:t>Scottish Fire and Rescue Service</w:t>
      </w:r>
    </w:p>
    <w:p w14:paraId="532B40EE" w14:textId="77777777" w:rsidR="00097BB2" w:rsidRPr="002B1B30" w:rsidRDefault="00AC35F1" w:rsidP="00097BB2">
      <w:pPr>
        <w:autoSpaceDE w:val="0"/>
        <w:autoSpaceDN w:val="0"/>
        <w:adjustRightInd w:val="0"/>
        <w:rPr>
          <w:rFonts w:cs="Arial"/>
          <w:i/>
          <w:sz w:val="24"/>
          <w:szCs w:val="24"/>
        </w:rPr>
      </w:pPr>
      <w:r w:rsidRPr="002B1B30">
        <w:rPr>
          <w:rFonts w:cs="Arial"/>
          <w:i/>
          <w:sz w:val="24"/>
          <w:szCs w:val="24"/>
        </w:rPr>
        <w:t>Fire safety advice</w:t>
      </w:r>
    </w:p>
    <w:p w14:paraId="3D66D78F" w14:textId="77777777" w:rsidR="00097BB2" w:rsidRPr="002B1B30" w:rsidRDefault="00000000" w:rsidP="00097BB2">
      <w:pPr>
        <w:autoSpaceDE w:val="0"/>
        <w:autoSpaceDN w:val="0"/>
        <w:adjustRightInd w:val="0"/>
        <w:rPr>
          <w:rFonts w:cs="Arial"/>
          <w:i/>
          <w:color w:val="0000FF"/>
          <w:sz w:val="24"/>
          <w:szCs w:val="24"/>
        </w:rPr>
      </w:pPr>
      <w:hyperlink r:id="rId41" w:history="1">
        <w:r w:rsidR="00AC35F1" w:rsidRPr="002B1B30">
          <w:rPr>
            <w:rStyle w:val="Hyperlink"/>
            <w:rFonts w:cs="Arial"/>
            <w:i/>
            <w:sz w:val="24"/>
            <w:szCs w:val="24"/>
          </w:rPr>
          <w:t>www.firescotland.gov.uk</w:t>
        </w:r>
      </w:hyperlink>
    </w:p>
    <w:p w14:paraId="2D684E69" w14:textId="77777777" w:rsidR="00097BB2" w:rsidRPr="002B1B30" w:rsidRDefault="00000000" w:rsidP="00097BB2">
      <w:pPr>
        <w:autoSpaceDE w:val="0"/>
        <w:autoSpaceDN w:val="0"/>
        <w:adjustRightInd w:val="0"/>
        <w:rPr>
          <w:rFonts w:cs="Arial"/>
          <w:color w:val="0000FF"/>
          <w:sz w:val="24"/>
          <w:szCs w:val="24"/>
        </w:rPr>
      </w:pPr>
    </w:p>
    <w:p w14:paraId="1594D43C" w14:textId="77777777" w:rsidR="00097BB2" w:rsidRPr="002B1B30" w:rsidRDefault="00AC35F1" w:rsidP="00097BB2">
      <w:pPr>
        <w:autoSpaceDE w:val="0"/>
        <w:autoSpaceDN w:val="0"/>
        <w:adjustRightInd w:val="0"/>
        <w:rPr>
          <w:rFonts w:cs="Arial"/>
          <w:b/>
          <w:bCs/>
          <w:i/>
          <w:iCs/>
          <w:color w:val="000000"/>
          <w:sz w:val="24"/>
          <w:szCs w:val="24"/>
        </w:rPr>
      </w:pPr>
      <w:r w:rsidRPr="002B1B30">
        <w:rPr>
          <w:rFonts w:cs="Arial"/>
          <w:b/>
          <w:bCs/>
          <w:i/>
          <w:iCs/>
          <w:color w:val="000000"/>
          <w:sz w:val="24"/>
          <w:szCs w:val="24"/>
        </w:rPr>
        <w:t>Landlord and letting agent representatives</w:t>
      </w:r>
    </w:p>
    <w:p w14:paraId="099EBD38" w14:textId="77777777" w:rsidR="00097BB2" w:rsidRPr="002B1B30" w:rsidRDefault="00000000" w:rsidP="00097BB2">
      <w:pPr>
        <w:autoSpaceDE w:val="0"/>
        <w:autoSpaceDN w:val="0"/>
        <w:adjustRightInd w:val="0"/>
        <w:rPr>
          <w:rFonts w:cs="Arial"/>
          <w:b/>
          <w:bCs/>
          <w:i/>
          <w:iCs/>
          <w:color w:val="000000"/>
          <w:sz w:val="24"/>
          <w:szCs w:val="24"/>
        </w:rPr>
      </w:pPr>
    </w:p>
    <w:p w14:paraId="29CDC265"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Scottish Association of Landlords</w:t>
      </w:r>
    </w:p>
    <w:p w14:paraId="55A7673E"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Represents the interests of landlords and letting agencies in Scotland.</w:t>
      </w:r>
    </w:p>
    <w:p w14:paraId="1230AB77"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0131 564 0100</w:t>
      </w:r>
    </w:p>
    <w:p w14:paraId="702EA3F5" w14:textId="77777777" w:rsidR="00097BB2" w:rsidRPr="002B1B30" w:rsidRDefault="00000000" w:rsidP="00097BB2">
      <w:pPr>
        <w:autoSpaceDE w:val="0"/>
        <w:autoSpaceDN w:val="0"/>
        <w:adjustRightInd w:val="0"/>
        <w:rPr>
          <w:rFonts w:cs="Arial"/>
          <w:color w:val="0000FF"/>
          <w:sz w:val="24"/>
          <w:szCs w:val="24"/>
        </w:rPr>
      </w:pPr>
      <w:hyperlink r:id="rId42" w:history="1">
        <w:r w:rsidR="00AC35F1" w:rsidRPr="002B1B30">
          <w:rPr>
            <w:rStyle w:val="Hyperlink"/>
            <w:rFonts w:cs="Arial"/>
            <w:sz w:val="24"/>
            <w:szCs w:val="24"/>
          </w:rPr>
          <w:t>www.scottishlandlords.com</w:t>
        </w:r>
      </w:hyperlink>
    </w:p>
    <w:p w14:paraId="4854E2E4" w14:textId="77777777" w:rsidR="00097BB2" w:rsidRPr="002B1B30" w:rsidRDefault="00000000" w:rsidP="00097BB2">
      <w:pPr>
        <w:autoSpaceDE w:val="0"/>
        <w:autoSpaceDN w:val="0"/>
        <w:adjustRightInd w:val="0"/>
        <w:rPr>
          <w:rFonts w:cs="Arial"/>
          <w:color w:val="0000FF"/>
          <w:sz w:val="24"/>
          <w:szCs w:val="24"/>
        </w:rPr>
      </w:pPr>
    </w:p>
    <w:p w14:paraId="7B912C73"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Scottish Land and Estates</w:t>
      </w:r>
    </w:p>
    <w:p w14:paraId="0B634000"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Represents the interests of rural landlords in Scotland.</w:t>
      </w:r>
    </w:p>
    <w:p w14:paraId="799AFC2A"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0131 653 5400</w:t>
      </w:r>
    </w:p>
    <w:p w14:paraId="49C8D1FD" w14:textId="77777777" w:rsidR="00097BB2" w:rsidRPr="002B1B30" w:rsidRDefault="00000000" w:rsidP="00097BB2">
      <w:pPr>
        <w:autoSpaceDE w:val="0"/>
        <w:autoSpaceDN w:val="0"/>
        <w:adjustRightInd w:val="0"/>
        <w:rPr>
          <w:rFonts w:cs="Arial"/>
          <w:color w:val="0000FF"/>
          <w:sz w:val="24"/>
          <w:szCs w:val="24"/>
        </w:rPr>
      </w:pPr>
      <w:hyperlink r:id="rId43" w:history="1">
        <w:r w:rsidR="00AC35F1" w:rsidRPr="002B1B30">
          <w:rPr>
            <w:rStyle w:val="Hyperlink"/>
            <w:rFonts w:cs="Arial"/>
            <w:sz w:val="24"/>
            <w:szCs w:val="24"/>
          </w:rPr>
          <w:t>www.scottishlandandestates.co.uk</w:t>
        </w:r>
      </w:hyperlink>
    </w:p>
    <w:p w14:paraId="382CC521" w14:textId="77777777" w:rsidR="00097BB2" w:rsidRPr="002B1B30" w:rsidRDefault="00000000" w:rsidP="00097BB2">
      <w:pPr>
        <w:autoSpaceDE w:val="0"/>
        <w:autoSpaceDN w:val="0"/>
        <w:adjustRightInd w:val="0"/>
        <w:rPr>
          <w:rFonts w:cs="Arial"/>
          <w:color w:val="0000FF"/>
          <w:sz w:val="24"/>
          <w:szCs w:val="24"/>
        </w:rPr>
      </w:pPr>
    </w:p>
    <w:p w14:paraId="2893643F"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Landlord Accreditation Scotland</w:t>
      </w:r>
    </w:p>
    <w:p w14:paraId="397995E3"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Provides information on accommodation which is managed by an accredited landlord.</w:t>
      </w:r>
    </w:p>
    <w:p w14:paraId="0877E682"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0131 553 2211</w:t>
      </w:r>
    </w:p>
    <w:p w14:paraId="7AD2AFD0" w14:textId="77777777" w:rsidR="00097BB2" w:rsidRPr="002B1B30" w:rsidRDefault="00000000" w:rsidP="00097BB2">
      <w:pPr>
        <w:autoSpaceDE w:val="0"/>
        <w:autoSpaceDN w:val="0"/>
        <w:adjustRightInd w:val="0"/>
        <w:rPr>
          <w:rFonts w:cs="Arial"/>
          <w:color w:val="0000FF"/>
          <w:sz w:val="24"/>
          <w:szCs w:val="24"/>
        </w:rPr>
      </w:pPr>
      <w:hyperlink r:id="rId44" w:history="1">
        <w:r w:rsidR="00AC35F1" w:rsidRPr="002B1B30">
          <w:rPr>
            <w:rStyle w:val="Hyperlink"/>
            <w:rFonts w:cs="Arial"/>
            <w:sz w:val="24"/>
            <w:szCs w:val="24"/>
          </w:rPr>
          <w:t>www.landlordaccreditationscotland.com</w:t>
        </w:r>
      </w:hyperlink>
    </w:p>
    <w:p w14:paraId="7FAFAD4E" w14:textId="77777777" w:rsidR="00097BB2" w:rsidRPr="002B1B30" w:rsidRDefault="00000000" w:rsidP="00097BB2">
      <w:pPr>
        <w:autoSpaceDE w:val="0"/>
        <w:autoSpaceDN w:val="0"/>
        <w:adjustRightInd w:val="0"/>
        <w:rPr>
          <w:rFonts w:cs="Arial"/>
          <w:color w:val="0000FF"/>
          <w:sz w:val="24"/>
          <w:szCs w:val="24"/>
        </w:rPr>
      </w:pPr>
    </w:p>
    <w:p w14:paraId="11987529"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National Landlords Association</w:t>
      </w:r>
    </w:p>
    <w:p w14:paraId="20D3680F"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lastRenderedPageBreak/>
        <w:t>An association for private landlords in the UK.</w:t>
      </w:r>
    </w:p>
    <w:p w14:paraId="694BC9D5"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020 7840 8900</w:t>
      </w:r>
    </w:p>
    <w:p w14:paraId="1B8AEE09" w14:textId="77777777" w:rsidR="00097BB2" w:rsidRPr="002B1B30" w:rsidRDefault="00000000" w:rsidP="00097BB2">
      <w:pPr>
        <w:autoSpaceDE w:val="0"/>
        <w:autoSpaceDN w:val="0"/>
        <w:adjustRightInd w:val="0"/>
        <w:rPr>
          <w:rFonts w:cs="Arial"/>
          <w:color w:val="0000FF"/>
          <w:sz w:val="24"/>
          <w:szCs w:val="24"/>
        </w:rPr>
      </w:pPr>
      <w:hyperlink r:id="rId45" w:history="1">
        <w:r w:rsidR="00AC35F1" w:rsidRPr="002B1B30">
          <w:rPr>
            <w:rStyle w:val="Hyperlink"/>
            <w:rFonts w:cs="Arial"/>
            <w:sz w:val="24"/>
            <w:szCs w:val="24"/>
          </w:rPr>
          <w:t>www.landlords.org.uk</w:t>
        </w:r>
      </w:hyperlink>
    </w:p>
    <w:p w14:paraId="3BDA9A33" w14:textId="77777777" w:rsidR="00097BB2" w:rsidRPr="002B1B30" w:rsidRDefault="00000000" w:rsidP="00097BB2">
      <w:pPr>
        <w:autoSpaceDE w:val="0"/>
        <w:autoSpaceDN w:val="0"/>
        <w:adjustRightInd w:val="0"/>
        <w:rPr>
          <w:rFonts w:cs="Arial"/>
          <w:color w:val="0000FF"/>
          <w:sz w:val="24"/>
          <w:szCs w:val="24"/>
        </w:rPr>
      </w:pPr>
    </w:p>
    <w:p w14:paraId="4C5A6294" w14:textId="77777777" w:rsidR="00097BB2" w:rsidRPr="002B1B30" w:rsidRDefault="00AC35F1" w:rsidP="00097BB2">
      <w:pPr>
        <w:autoSpaceDE w:val="0"/>
        <w:autoSpaceDN w:val="0"/>
        <w:adjustRightInd w:val="0"/>
        <w:rPr>
          <w:rFonts w:cs="Arial"/>
          <w:b/>
          <w:bCs/>
          <w:color w:val="000000"/>
          <w:sz w:val="24"/>
          <w:szCs w:val="24"/>
        </w:rPr>
      </w:pPr>
      <w:r w:rsidRPr="002B1B30">
        <w:rPr>
          <w:rFonts w:cs="Arial"/>
          <w:b/>
          <w:bCs/>
          <w:color w:val="000000"/>
          <w:sz w:val="24"/>
          <w:szCs w:val="24"/>
        </w:rPr>
        <w:t>Association of Residential Letting Agents</w:t>
      </w:r>
    </w:p>
    <w:p w14:paraId="4284AF9E" w14:textId="77777777" w:rsidR="00097BB2" w:rsidRPr="002B1B30" w:rsidRDefault="00AC35F1" w:rsidP="00097BB2">
      <w:pPr>
        <w:autoSpaceDE w:val="0"/>
        <w:autoSpaceDN w:val="0"/>
        <w:adjustRightInd w:val="0"/>
        <w:rPr>
          <w:rFonts w:cs="Arial"/>
          <w:i/>
          <w:iCs/>
          <w:color w:val="000000"/>
          <w:sz w:val="24"/>
          <w:szCs w:val="24"/>
        </w:rPr>
      </w:pPr>
      <w:r w:rsidRPr="002B1B30">
        <w:rPr>
          <w:rFonts w:cs="Arial"/>
          <w:i/>
          <w:iCs/>
          <w:color w:val="000000"/>
          <w:sz w:val="24"/>
          <w:szCs w:val="24"/>
        </w:rPr>
        <w:t>An association for registered letting agents.</w:t>
      </w:r>
    </w:p>
    <w:p w14:paraId="775210CB" w14:textId="77777777" w:rsidR="00097BB2" w:rsidRPr="002B1B30" w:rsidRDefault="00AC35F1" w:rsidP="00097BB2">
      <w:pPr>
        <w:autoSpaceDE w:val="0"/>
        <w:autoSpaceDN w:val="0"/>
        <w:adjustRightInd w:val="0"/>
        <w:rPr>
          <w:rFonts w:cs="Arial"/>
          <w:color w:val="000000"/>
          <w:sz w:val="24"/>
          <w:szCs w:val="24"/>
        </w:rPr>
      </w:pPr>
      <w:r w:rsidRPr="002B1B30">
        <w:rPr>
          <w:rFonts w:cs="Arial"/>
          <w:color w:val="000000"/>
          <w:sz w:val="24"/>
          <w:szCs w:val="24"/>
        </w:rPr>
        <w:t>Tel: 0844 387 0555</w:t>
      </w:r>
    </w:p>
    <w:p w14:paraId="225B3821" w14:textId="77777777" w:rsidR="00097BB2" w:rsidRPr="002B1B30" w:rsidRDefault="00000000" w:rsidP="00097BB2">
      <w:pPr>
        <w:autoSpaceDE w:val="0"/>
        <w:autoSpaceDN w:val="0"/>
        <w:adjustRightInd w:val="0"/>
        <w:rPr>
          <w:rFonts w:cs="Arial"/>
          <w:color w:val="0000FF"/>
          <w:sz w:val="24"/>
          <w:szCs w:val="24"/>
        </w:rPr>
      </w:pPr>
      <w:hyperlink r:id="rId46" w:history="1">
        <w:r w:rsidR="00AC35F1" w:rsidRPr="002B1B30">
          <w:rPr>
            <w:rStyle w:val="Hyperlink"/>
            <w:rFonts w:cs="Arial"/>
            <w:sz w:val="24"/>
            <w:szCs w:val="24"/>
          </w:rPr>
          <w:t>www.arla.co.uk</w:t>
        </w:r>
      </w:hyperlink>
    </w:p>
    <w:p w14:paraId="2085118C" w14:textId="77777777" w:rsidR="00097BB2" w:rsidRPr="002B1B30" w:rsidRDefault="00000000" w:rsidP="00097BB2">
      <w:pPr>
        <w:autoSpaceDE w:val="0"/>
        <w:autoSpaceDN w:val="0"/>
        <w:adjustRightInd w:val="0"/>
        <w:rPr>
          <w:rFonts w:cs="Arial"/>
          <w:color w:val="0000FF"/>
          <w:sz w:val="24"/>
          <w:szCs w:val="24"/>
        </w:rPr>
      </w:pPr>
    </w:p>
    <w:p w14:paraId="2BFEED3F" w14:textId="77777777" w:rsidR="00097BB2" w:rsidRPr="002B1B30" w:rsidRDefault="00AC35F1" w:rsidP="00097BB2">
      <w:pPr>
        <w:pStyle w:val="Title-CtCpBl"/>
        <w:rPr>
          <w:rFonts w:cs="Arial"/>
          <w:sz w:val="24"/>
          <w:szCs w:val="24"/>
        </w:rPr>
      </w:pPr>
      <w:r w:rsidRPr="002B1B30">
        <w:rPr>
          <w:rFonts w:cs="Arial"/>
          <w:sz w:val="24"/>
          <w:szCs w:val="24"/>
        </w:rPr>
        <w:br w:type="column"/>
      </w:r>
      <w:r w:rsidRPr="002B1B30">
        <w:rPr>
          <w:rFonts w:cs="Arial"/>
          <w:sz w:val="24"/>
          <w:szCs w:val="24"/>
        </w:rPr>
        <w:lastRenderedPageBreak/>
        <w:t>Relevant Legislation</w:t>
      </w:r>
    </w:p>
    <w:p w14:paraId="6DE04501" w14:textId="77777777" w:rsidR="00097BB2" w:rsidRPr="002B1B30" w:rsidRDefault="00000000" w:rsidP="00097BB2">
      <w:pPr>
        <w:pStyle w:val="BodyText"/>
        <w:jc w:val="left"/>
        <w:rPr>
          <w:rFonts w:cs="Arial"/>
          <w:color w:val="auto"/>
          <w:sz w:val="24"/>
          <w:szCs w:val="24"/>
        </w:rPr>
      </w:pPr>
      <w:hyperlink r:id="rId47" w:history="1">
        <w:r w:rsidR="00AC35F1" w:rsidRPr="002B1B30">
          <w:rPr>
            <w:rFonts w:cs="Arial"/>
            <w:color w:val="auto"/>
            <w:sz w:val="24"/>
            <w:szCs w:val="24"/>
            <w:u w:val="single"/>
          </w:rPr>
          <w:t>Rent (Scotland) Act 1984</w:t>
        </w:r>
      </w:hyperlink>
      <w:r w:rsidR="00AC35F1" w:rsidRPr="002B1B30">
        <w:rPr>
          <w:rFonts w:cs="Arial"/>
          <w:color w:val="auto"/>
          <w:sz w:val="24"/>
          <w:szCs w:val="24"/>
        </w:rPr>
        <w:t xml:space="preserve"> -clarification of illegal premiums.</w:t>
      </w:r>
    </w:p>
    <w:p w14:paraId="4FC41D44" w14:textId="77777777" w:rsidR="00097BB2" w:rsidRPr="002B1B30" w:rsidRDefault="00000000" w:rsidP="00097BB2">
      <w:pPr>
        <w:pStyle w:val="BodyText"/>
        <w:jc w:val="left"/>
        <w:rPr>
          <w:rFonts w:cs="Arial"/>
          <w:color w:val="auto"/>
          <w:sz w:val="24"/>
          <w:szCs w:val="24"/>
        </w:rPr>
      </w:pPr>
      <w:hyperlink r:id="rId48" w:history="1">
        <w:r w:rsidR="00AC35F1" w:rsidRPr="002B1B30">
          <w:rPr>
            <w:rFonts w:cs="Arial"/>
            <w:color w:val="auto"/>
            <w:sz w:val="24"/>
            <w:szCs w:val="24"/>
            <w:u w:val="single"/>
          </w:rPr>
          <w:t>Housing (Scotland) Act 1987</w:t>
        </w:r>
      </w:hyperlink>
      <w:r w:rsidR="00AC35F1" w:rsidRPr="002B1B30">
        <w:rPr>
          <w:rFonts w:cs="Arial"/>
          <w:color w:val="auto"/>
          <w:sz w:val="24"/>
          <w:szCs w:val="24"/>
        </w:rPr>
        <w:t xml:space="preserve"> - landlord’s identity requirement; overcrowding and serious disrepair regulation.</w:t>
      </w:r>
    </w:p>
    <w:p w14:paraId="31A394BE" w14:textId="77777777" w:rsidR="00097BB2" w:rsidRPr="002B1B30" w:rsidRDefault="00000000" w:rsidP="00097BB2">
      <w:pPr>
        <w:pStyle w:val="BodyText"/>
        <w:jc w:val="left"/>
        <w:rPr>
          <w:rFonts w:cs="Arial"/>
          <w:color w:val="auto"/>
          <w:sz w:val="24"/>
          <w:szCs w:val="24"/>
        </w:rPr>
      </w:pPr>
      <w:hyperlink r:id="rId49" w:history="1">
        <w:r w:rsidR="00AC35F1" w:rsidRPr="002B1B30">
          <w:rPr>
            <w:rStyle w:val="Hyperlink"/>
            <w:rFonts w:cs="Arial"/>
            <w:color w:val="auto"/>
            <w:sz w:val="24"/>
            <w:szCs w:val="24"/>
          </w:rPr>
          <w:t>Data Protection Act 1998</w:t>
        </w:r>
      </w:hyperlink>
      <w:r w:rsidR="00AC35F1" w:rsidRPr="002B1B30">
        <w:rPr>
          <w:rFonts w:cs="Arial"/>
          <w:color w:val="auto"/>
          <w:sz w:val="24"/>
          <w:szCs w:val="24"/>
        </w:rPr>
        <w:t xml:space="preserve"> - tenant's personal data to be held securely and only lawfully disclosed</w:t>
      </w:r>
    </w:p>
    <w:p w14:paraId="6B8E0B19" w14:textId="77777777" w:rsidR="00097BB2" w:rsidRPr="002B1B30" w:rsidRDefault="00000000" w:rsidP="00097BB2">
      <w:pPr>
        <w:pStyle w:val="BodyText"/>
        <w:jc w:val="left"/>
        <w:rPr>
          <w:rFonts w:cs="Arial"/>
          <w:color w:val="auto"/>
          <w:sz w:val="24"/>
          <w:szCs w:val="24"/>
        </w:rPr>
      </w:pPr>
      <w:hyperlink r:id="rId50" w:history="1">
        <w:r w:rsidR="00AC35F1" w:rsidRPr="002B1B30">
          <w:rPr>
            <w:rFonts w:cs="Arial"/>
            <w:color w:val="auto"/>
            <w:sz w:val="24"/>
            <w:szCs w:val="24"/>
            <w:u w:val="single"/>
          </w:rPr>
          <w:t xml:space="preserve">Antisocial Behaviour </w:t>
        </w:r>
        <w:proofErr w:type="gramStart"/>
        <w:r w:rsidR="00AC35F1" w:rsidRPr="002B1B30">
          <w:rPr>
            <w:rFonts w:cs="Arial"/>
            <w:color w:val="auto"/>
            <w:sz w:val="24"/>
            <w:szCs w:val="24"/>
            <w:u w:val="single"/>
          </w:rPr>
          <w:t>etc</w:t>
        </w:r>
        <w:proofErr w:type="gramEnd"/>
        <w:r w:rsidR="00AC35F1" w:rsidRPr="002B1B30">
          <w:rPr>
            <w:rFonts w:cs="Arial"/>
            <w:color w:val="auto"/>
            <w:sz w:val="24"/>
            <w:szCs w:val="24"/>
            <w:u w:val="single"/>
          </w:rPr>
          <w:t xml:space="preserve"> (Scotland) Act 2004</w:t>
        </w:r>
      </w:hyperlink>
      <w:r w:rsidR="00AC35F1" w:rsidRPr="002B1B30">
        <w:rPr>
          <w:rFonts w:cs="Arial"/>
          <w:color w:val="auto"/>
          <w:sz w:val="24"/>
          <w:szCs w:val="24"/>
        </w:rPr>
        <w:t xml:space="preserve"> - landlord registration regulation, anti-social behaviour.</w:t>
      </w:r>
    </w:p>
    <w:p w14:paraId="434CA243" w14:textId="77777777" w:rsidR="00097BB2" w:rsidRPr="002B1B30" w:rsidRDefault="00000000" w:rsidP="00097BB2">
      <w:pPr>
        <w:pStyle w:val="BodyText"/>
        <w:jc w:val="left"/>
        <w:rPr>
          <w:rFonts w:cs="Arial"/>
          <w:color w:val="auto"/>
          <w:sz w:val="24"/>
          <w:szCs w:val="24"/>
        </w:rPr>
      </w:pPr>
      <w:hyperlink r:id="rId51" w:history="1">
        <w:r w:rsidR="00AC35F1" w:rsidRPr="002B1B30">
          <w:rPr>
            <w:rFonts w:cs="Arial"/>
            <w:color w:val="auto"/>
            <w:sz w:val="24"/>
            <w:szCs w:val="24"/>
            <w:u w:val="single"/>
          </w:rPr>
          <w:t>Housing (Scotland) Act 2006</w:t>
        </w:r>
      </w:hyperlink>
      <w:r w:rsidR="00AC35F1" w:rsidRPr="002B1B30">
        <w:rPr>
          <w:rFonts w:cs="Arial"/>
          <w:color w:val="auto"/>
          <w:sz w:val="24"/>
          <w:szCs w:val="24"/>
        </w:rPr>
        <w:t xml:space="preserve"> - Housing in Multiple Occupation regime; Tenancy Deposit Scheme regulatory framework; landlord’s right of access; Repairing Standard and right to adapt properties.</w:t>
      </w:r>
    </w:p>
    <w:p w14:paraId="6DF9B8A2" w14:textId="77777777" w:rsidR="00097BB2" w:rsidRPr="002B1B30" w:rsidRDefault="00000000" w:rsidP="00097BB2">
      <w:pPr>
        <w:pStyle w:val="BodyText"/>
        <w:jc w:val="left"/>
        <w:rPr>
          <w:rFonts w:cs="Arial"/>
          <w:color w:val="auto"/>
          <w:sz w:val="24"/>
          <w:szCs w:val="24"/>
        </w:rPr>
      </w:pPr>
      <w:hyperlink r:id="rId52" w:history="1">
        <w:r w:rsidR="00AC35F1" w:rsidRPr="002B1B30">
          <w:rPr>
            <w:rStyle w:val="Hyperlink"/>
            <w:rFonts w:cs="Arial"/>
            <w:color w:val="auto"/>
            <w:sz w:val="24"/>
            <w:szCs w:val="24"/>
          </w:rPr>
          <w:t>Equality Act 2010</w:t>
        </w:r>
      </w:hyperlink>
      <w:r w:rsidR="00AC35F1" w:rsidRPr="002B1B30">
        <w:rPr>
          <w:rFonts w:cs="Arial"/>
          <w:color w:val="auto"/>
          <w:sz w:val="24"/>
          <w:szCs w:val="24"/>
        </w:rPr>
        <w:t xml:space="preserve"> - discrimination, including in relation to alterations.</w:t>
      </w:r>
    </w:p>
    <w:p w14:paraId="202D05F5" w14:textId="77777777" w:rsidR="00097BB2" w:rsidRPr="002B1B30" w:rsidRDefault="00000000" w:rsidP="00097BB2">
      <w:pPr>
        <w:pStyle w:val="BodyText"/>
        <w:jc w:val="left"/>
        <w:rPr>
          <w:rFonts w:cs="Arial"/>
          <w:color w:val="auto"/>
          <w:sz w:val="24"/>
          <w:szCs w:val="24"/>
        </w:rPr>
      </w:pPr>
      <w:hyperlink r:id="rId53" w:history="1">
        <w:r w:rsidR="00AC35F1" w:rsidRPr="002B1B30">
          <w:rPr>
            <w:rStyle w:val="Hyperlink"/>
            <w:rFonts w:cs="Arial"/>
            <w:color w:val="auto"/>
            <w:sz w:val="24"/>
            <w:szCs w:val="24"/>
          </w:rPr>
          <w:t xml:space="preserve">Interpretation and Legislative Reform (Scotland) Act 2010 </w:t>
        </w:r>
      </w:hyperlink>
      <w:r w:rsidR="00AC35F1" w:rsidRPr="002B1B30">
        <w:rPr>
          <w:rFonts w:cs="Arial"/>
          <w:color w:val="auto"/>
          <w:sz w:val="24"/>
          <w:szCs w:val="24"/>
          <w:u w:val="single"/>
        </w:rPr>
        <w:t xml:space="preserve"> </w:t>
      </w:r>
      <w:r w:rsidR="00AC35F1" w:rsidRPr="002B1B30">
        <w:rPr>
          <w:rFonts w:cs="Arial"/>
          <w:color w:val="auto"/>
          <w:sz w:val="24"/>
          <w:szCs w:val="24"/>
        </w:rPr>
        <w:t xml:space="preserve">- timing of service of notices </w:t>
      </w:r>
    </w:p>
    <w:p w14:paraId="7A4A3914" w14:textId="77777777" w:rsidR="00097BB2" w:rsidRPr="002B1B30" w:rsidRDefault="00000000" w:rsidP="00097BB2">
      <w:pPr>
        <w:pStyle w:val="BodyText"/>
        <w:jc w:val="left"/>
        <w:rPr>
          <w:rFonts w:cs="Arial"/>
          <w:color w:val="auto"/>
          <w:sz w:val="24"/>
          <w:szCs w:val="24"/>
        </w:rPr>
      </w:pPr>
      <w:hyperlink r:id="rId54" w:history="1">
        <w:r w:rsidR="00AC35F1" w:rsidRPr="002B1B30">
          <w:rPr>
            <w:rFonts w:cs="Arial"/>
            <w:color w:val="auto"/>
            <w:sz w:val="24"/>
            <w:szCs w:val="24"/>
            <w:u w:val="single"/>
          </w:rPr>
          <w:t>Private Rented Housing (Scotland) Act 2011</w:t>
        </w:r>
      </w:hyperlink>
      <w:r w:rsidR="00AC35F1" w:rsidRPr="002B1B30">
        <w:rPr>
          <w:rFonts w:cs="Arial"/>
          <w:color w:val="auto"/>
          <w:sz w:val="24"/>
          <w:szCs w:val="24"/>
        </w:rPr>
        <w:t xml:space="preserve"> - changed the registration of private landlords; amendments to the Housing in Multiple Occupation licensing regime; introduction of Overcrowding Statutory Notices.</w:t>
      </w:r>
    </w:p>
    <w:p w14:paraId="0C7CB37F" w14:textId="77777777" w:rsidR="00097BB2" w:rsidRPr="002B1B30" w:rsidRDefault="00000000" w:rsidP="00097BB2">
      <w:pPr>
        <w:pStyle w:val="BodyText"/>
        <w:jc w:val="left"/>
        <w:rPr>
          <w:rFonts w:cs="Arial"/>
          <w:color w:val="auto"/>
          <w:sz w:val="24"/>
          <w:szCs w:val="24"/>
        </w:rPr>
      </w:pPr>
      <w:hyperlink r:id="rId55" w:history="1">
        <w:r w:rsidR="00AC35F1" w:rsidRPr="002B1B30">
          <w:rPr>
            <w:rStyle w:val="Hyperlink"/>
            <w:rFonts w:cs="Arial"/>
            <w:bCs/>
            <w:color w:val="auto"/>
            <w:sz w:val="24"/>
            <w:szCs w:val="24"/>
            <w:lang w:val="en"/>
          </w:rPr>
          <w:t>The Tenancy Deposit Schemes (Scotland) Regulations 2011</w:t>
        </w:r>
      </w:hyperlink>
      <w:r w:rsidR="00AC35F1" w:rsidRPr="002B1B30">
        <w:rPr>
          <w:rFonts w:cs="Arial"/>
          <w:bCs/>
          <w:color w:val="auto"/>
          <w:sz w:val="24"/>
          <w:szCs w:val="24"/>
          <w:lang w:val="en"/>
        </w:rPr>
        <w:t xml:space="preserve"> - tenancy deposit schemes</w:t>
      </w:r>
    </w:p>
    <w:p w14:paraId="26FED319" w14:textId="77777777" w:rsidR="00097BB2" w:rsidRPr="002B1B30" w:rsidRDefault="00000000" w:rsidP="00097BB2">
      <w:pPr>
        <w:pStyle w:val="BodyText"/>
        <w:jc w:val="left"/>
        <w:rPr>
          <w:rFonts w:cs="Arial"/>
          <w:color w:val="auto"/>
          <w:sz w:val="24"/>
          <w:szCs w:val="24"/>
        </w:rPr>
      </w:pPr>
      <w:hyperlink r:id="rId56" w:history="1">
        <w:r w:rsidR="00AC35F1" w:rsidRPr="002B1B30">
          <w:rPr>
            <w:rFonts w:cs="Arial"/>
            <w:color w:val="auto"/>
            <w:sz w:val="24"/>
            <w:szCs w:val="24"/>
            <w:u w:val="single"/>
            <w:lang w:val="en"/>
          </w:rPr>
          <w:t>Housing (Scotland) Act 2014</w:t>
        </w:r>
      </w:hyperlink>
      <w:r w:rsidR="00AC35F1" w:rsidRPr="002B1B30">
        <w:rPr>
          <w:rFonts w:cs="Arial"/>
          <w:color w:val="auto"/>
          <w:sz w:val="24"/>
          <w:szCs w:val="24"/>
          <w:lang w:val="en"/>
        </w:rPr>
        <w:t xml:space="preserve"> - introduced regulatory system for letting agents.</w:t>
      </w:r>
    </w:p>
    <w:p w14:paraId="18F53642" w14:textId="77777777" w:rsidR="00097BB2" w:rsidRPr="002B1B30" w:rsidRDefault="00000000" w:rsidP="00097BB2">
      <w:pPr>
        <w:pStyle w:val="BodyText"/>
        <w:jc w:val="left"/>
        <w:rPr>
          <w:rFonts w:cs="Arial"/>
          <w:color w:val="auto"/>
          <w:sz w:val="24"/>
          <w:szCs w:val="24"/>
        </w:rPr>
      </w:pPr>
      <w:hyperlink r:id="rId57" w:history="1">
        <w:r w:rsidR="00AC35F1" w:rsidRPr="002B1B30">
          <w:rPr>
            <w:rStyle w:val="Hyperlink"/>
            <w:rFonts w:cs="Arial"/>
            <w:color w:val="auto"/>
            <w:sz w:val="24"/>
            <w:szCs w:val="24"/>
          </w:rPr>
          <w:t>Private Housing (Tenancies) (Scotland) Act 2016</w:t>
        </w:r>
      </w:hyperlink>
      <w:r w:rsidR="00AC35F1" w:rsidRPr="002B1B30">
        <w:rPr>
          <w:rFonts w:cs="Arial"/>
          <w:color w:val="auto"/>
          <w:sz w:val="24"/>
          <w:szCs w:val="24"/>
        </w:rPr>
        <w:t xml:space="preserve"> - established the private residential tenancy.</w:t>
      </w:r>
    </w:p>
    <w:p w14:paraId="122F4318" w14:textId="77777777" w:rsidR="00097BB2" w:rsidRPr="002B1B30" w:rsidRDefault="00AC35F1" w:rsidP="00097BB2">
      <w:pPr>
        <w:pStyle w:val="BodyText"/>
        <w:jc w:val="left"/>
        <w:rPr>
          <w:rFonts w:cs="Arial"/>
          <w:color w:val="auto"/>
          <w:sz w:val="24"/>
          <w:szCs w:val="24"/>
        </w:rPr>
      </w:pPr>
      <w:r w:rsidRPr="002B1B30">
        <w:rPr>
          <w:rFonts w:cs="Arial"/>
          <w:color w:val="auto"/>
          <w:sz w:val="24"/>
          <w:szCs w:val="24"/>
        </w:rPr>
        <w:t>Regulations under the Private Housing (Tenancies) (Scotland) Act 2016:</w:t>
      </w:r>
    </w:p>
    <w:p w14:paraId="3A2D9D47" w14:textId="77777777" w:rsidR="00097BB2" w:rsidRPr="002B1B30" w:rsidRDefault="00000000" w:rsidP="00097BB2">
      <w:pPr>
        <w:pStyle w:val="BodyText"/>
        <w:ind w:left="567"/>
        <w:jc w:val="left"/>
        <w:rPr>
          <w:rFonts w:cs="Arial"/>
          <w:sz w:val="24"/>
          <w:szCs w:val="24"/>
        </w:rPr>
      </w:pPr>
      <w:hyperlink r:id="rId58" w:history="1">
        <w:r w:rsidR="00AC35F1" w:rsidRPr="002B1B30">
          <w:rPr>
            <w:rStyle w:val="Hyperlink"/>
            <w:rFonts w:cs="Arial"/>
            <w:color w:val="000000"/>
            <w:sz w:val="24"/>
            <w:szCs w:val="24"/>
          </w:rPr>
          <w:t>The Private Housing (Tenancies) (Scotland) Act 2016 (Consequential Provisions) Regulations 2017</w:t>
        </w:r>
      </w:hyperlink>
    </w:p>
    <w:p w14:paraId="02F7710F" w14:textId="77777777" w:rsidR="00097BB2" w:rsidRPr="002B1B30" w:rsidRDefault="00000000" w:rsidP="00097BB2">
      <w:pPr>
        <w:pStyle w:val="BodyText"/>
        <w:ind w:left="567"/>
        <w:jc w:val="left"/>
        <w:rPr>
          <w:rFonts w:cs="Arial"/>
          <w:sz w:val="24"/>
          <w:szCs w:val="24"/>
        </w:rPr>
      </w:pPr>
      <w:hyperlink r:id="rId59" w:history="1">
        <w:r w:rsidR="00AC35F1" w:rsidRPr="002B1B30">
          <w:rPr>
            <w:rStyle w:val="Hyperlink"/>
            <w:rFonts w:cs="Arial"/>
            <w:color w:val="000000"/>
            <w:sz w:val="24"/>
            <w:szCs w:val="24"/>
          </w:rPr>
          <w:t>The Private Residential Tenancies (Statutory Terms) (Scotland) Regulations 2017</w:t>
        </w:r>
      </w:hyperlink>
    </w:p>
    <w:p w14:paraId="69B8EBC4" w14:textId="77777777" w:rsidR="00097BB2" w:rsidRPr="002B1B30" w:rsidRDefault="00000000" w:rsidP="00097BB2">
      <w:pPr>
        <w:pStyle w:val="BodyText"/>
        <w:ind w:left="567"/>
        <w:jc w:val="left"/>
        <w:rPr>
          <w:rFonts w:cs="Arial"/>
          <w:sz w:val="24"/>
          <w:szCs w:val="24"/>
        </w:rPr>
      </w:pPr>
      <w:hyperlink r:id="rId60" w:history="1">
        <w:r w:rsidR="00AC35F1" w:rsidRPr="002B1B30">
          <w:rPr>
            <w:rStyle w:val="Hyperlink"/>
            <w:rFonts w:cs="Arial"/>
            <w:color w:val="000000"/>
            <w:sz w:val="24"/>
            <w:szCs w:val="24"/>
          </w:rPr>
          <w:t>The Private Residential Tenancies (Information for Tenants) (Scotland) Regulations 2017</w:t>
        </w:r>
      </w:hyperlink>
    </w:p>
    <w:p w14:paraId="7639BB8F" w14:textId="77777777" w:rsidR="00097BB2" w:rsidRPr="002B1B30" w:rsidRDefault="00000000" w:rsidP="00097BB2">
      <w:pPr>
        <w:pStyle w:val="BodyText"/>
        <w:ind w:left="567"/>
        <w:jc w:val="left"/>
        <w:rPr>
          <w:rFonts w:cs="Arial"/>
          <w:sz w:val="24"/>
          <w:szCs w:val="24"/>
        </w:rPr>
      </w:pPr>
      <w:hyperlink r:id="rId61" w:history="1">
        <w:r w:rsidR="00AC35F1" w:rsidRPr="002B1B30">
          <w:rPr>
            <w:rStyle w:val="Hyperlink"/>
            <w:rFonts w:cs="Arial"/>
            <w:color w:val="000000"/>
            <w:sz w:val="24"/>
            <w:szCs w:val="24"/>
          </w:rPr>
          <w:t>The Private Residential Tenancies (Prescribed Notices and Forms) (Scotland) Regulations 2017, S.S.I. 2017/297</w:t>
        </w:r>
      </w:hyperlink>
    </w:p>
    <w:p w14:paraId="1FDD495F" w14:textId="77777777" w:rsidR="00097BB2" w:rsidRPr="002B1B30" w:rsidRDefault="00000000" w:rsidP="00097BB2">
      <w:pPr>
        <w:pStyle w:val="BodyText"/>
        <w:ind w:left="567"/>
        <w:jc w:val="left"/>
        <w:rPr>
          <w:rFonts w:cs="Arial"/>
          <w:sz w:val="24"/>
          <w:szCs w:val="24"/>
        </w:rPr>
      </w:pPr>
      <w:hyperlink r:id="rId62" w:history="1">
        <w:r w:rsidR="00AC35F1" w:rsidRPr="002B1B30">
          <w:rPr>
            <w:rStyle w:val="Hyperlink"/>
            <w:rFonts w:cs="Arial"/>
            <w:color w:val="000000"/>
            <w:sz w:val="24"/>
            <w:szCs w:val="24"/>
          </w:rPr>
          <w:t>The Private Residential Tenancies (Information for Determining Rents and Fees for Copies of Information) (Scotland) Regulations 2017, S.S.I. 2017/296</w:t>
        </w:r>
      </w:hyperlink>
    </w:p>
    <w:p w14:paraId="07549510" w14:textId="77777777" w:rsidR="00097BB2" w:rsidRPr="002B1B30" w:rsidRDefault="00000000" w:rsidP="00097BB2">
      <w:pPr>
        <w:pStyle w:val="BodyText"/>
        <w:ind w:left="567"/>
        <w:jc w:val="left"/>
        <w:rPr>
          <w:rFonts w:cs="Arial"/>
          <w:sz w:val="24"/>
          <w:szCs w:val="24"/>
        </w:rPr>
      </w:pPr>
      <w:hyperlink r:id="rId63" w:history="1">
        <w:r w:rsidR="00AC35F1" w:rsidRPr="002B1B30">
          <w:rPr>
            <w:rStyle w:val="Hyperlink"/>
            <w:rFonts w:cs="Arial"/>
            <w:color w:val="000000"/>
            <w:sz w:val="24"/>
            <w:szCs w:val="24"/>
          </w:rPr>
          <w:t>The Notice to Local Authorities (Scotland) Amendment Regulations 2017, S.S.I. 2017/295</w:t>
        </w:r>
      </w:hyperlink>
    </w:p>
    <w:p w14:paraId="52E7283B" w14:textId="77777777" w:rsidR="00097BB2" w:rsidRPr="002B1B30" w:rsidRDefault="00000000" w:rsidP="00097BB2">
      <w:pPr>
        <w:pStyle w:val="BodyText"/>
        <w:ind w:left="567"/>
        <w:jc w:val="left"/>
        <w:rPr>
          <w:rFonts w:cs="Arial"/>
          <w:sz w:val="24"/>
          <w:szCs w:val="24"/>
        </w:rPr>
      </w:pPr>
      <w:hyperlink r:id="rId64" w:history="1">
        <w:r w:rsidR="00AC35F1" w:rsidRPr="002B1B30">
          <w:rPr>
            <w:rStyle w:val="Hyperlink"/>
            <w:rFonts w:cs="Arial"/>
            <w:color w:val="000000"/>
            <w:sz w:val="24"/>
            <w:szCs w:val="24"/>
          </w:rPr>
          <w:t>The Private Housing (Tenancies) (Scotland) Act 2016 (Commencement No. 2 and Saving Provision) Regulations 2017, S.S.I. 2017/293</w:t>
        </w:r>
      </w:hyperlink>
    </w:p>
    <w:p w14:paraId="08FF39BA" w14:textId="77777777" w:rsidR="00097BB2" w:rsidRPr="002B1B30" w:rsidRDefault="00000000" w:rsidP="00097BB2">
      <w:pPr>
        <w:pStyle w:val="BodyText"/>
        <w:jc w:val="left"/>
        <w:rPr>
          <w:rFonts w:cs="Arial"/>
          <w:color w:val="FF0000"/>
          <w:sz w:val="24"/>
          <w:szCs w:val="24"/>
        </w:rPr>
      </w:pPr>
    </w:p>
    <w:p w14:paraId="42564353" w14:textId="77777777" w:rsidR="00097BB2" w:rsidRPr="002B1B30" w:rsidRDefault="00AC35F1" w:rsidP="00097BB2">
      <w:pPr>
        <w:pStyle w:val="BodyText"/>
        <w:jc w:val="left"/>
        <w:rPr>
          <w:rFonts w:cs="Arial"/>
          <w:b/>
          <w:sz w:val="24"/>
          <w:szCs w:val="24"/>
        </w:rPr>
      </w:pPr>
      <w:r w:rsidRPr="002B1B30">
        <w:rPr>
          <w:rFonts w:cs="Arial"/>
          <w:b/>
          <w:sz w:val="24"/>
          <w:szCs w:val="24"/>
        </w:rPr>
        <w:t xml:space="preserve">PLEASE NOTE these hyperlinks links to </w:t>
      </w:r>
      <w:hyperlink r:id="rId65" w:history="1">
        <w:r w:rsidRPr="002B1B30">
          <w:rPr>
            <w:rStyle w:val="Hyperlink"/>
            <w:rFonts w:cs="Arial"/>
            <w:b/>
            <w:i/>
            <w:color w:val="auto"/>
            <w:sz w:val="24"/>
            <w:szCs w:val="24"/>
          </w:rPr>
          <w:t>legislation.gov.uk</w:t>
        </w:r>
      </w:hyperlink>
      <w:r w:rsidRPr="002B1B30">
        <w:rPr>
          <w:rFonts w:cs="Arial"/>
          <w:b/>
          <w:sz w:val="24"/>
          <w:szCs w:val="24"/>
        </w:rPr>
        <w:t xml:space="preserve"> may show the enactments as originally made, so may not always show amendments.</w:t>
      </w:r>
    </w:p>
    <w:p w14:paraId="0261AE2F" w14:textId="77777777" w:rsidR="002969D2" w:rsidRPr="002B1B30" w:rsidRDefault="00000000" w:rsidP="00805906">
      <w:pPr>
        <w:ind w:left="720"/>
        <w:rPr>
          <w:rFonts w:cs="Arial"/>
          <w:sz w:val="24"/>
          <w:szCs w:val="24"/>
        </w:rPr>
      </w:pPr>
    </w:p>
    <w:sectPr w:rsidR="002969D2" w:rsidRPr="002B1B30" w:rsidSect="00F24D01">
      <w:type w:val="continuous"/>
      <w:pgSz w:w="11906" w:h="16838" w:code="9"/>
      <w:pgMar w:top="816" w:right="1440" w:bottom="709" w:left="1440" w:header="709" w:footer="431"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2531" w14:textId="77777777" w:rsidR="00D710E8" w:rsidRDefault="00D710E8">
      <w:r>
        <w:separator/>
      </w:r>
    </w:p>
  </w:endnote>
  <w:endnote w:type="continuationSeparator" w:id="0">
    <w:p w14:paraId="1E917F91" w14:textId="77777777" w:rsidR="00D710E8" w:rsidRDefault="00D7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LULE L+ Cl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C3CA" w14:textId="77777777" w:rsidR="00EA2198" w:rsidRPr="00481B86" w:rsidRDefault="00AC35F1" w:rsidP="00CE0C3B">
    <w:pPr>
      <w:pStyle w:val="Footer"/>
      <w:rPr>
        <w:u w:val="single"/>
      </w:rPr>
    </w:pPr>
    <w:proofErr w:type="gramStart"/>
    <w:r>
      <w:rPr>
        <w:u w:val="single"/>
      </w:rPr>
      <w:t>Key:-</w:t>
    </w:r>
    <w:proofErr w:type="gramEnd"/>
  </w:p>
  <w:p w14:paraId="2268FD7E" w14:textId="77777777" w:rsidR="00EA2198" w:rsidRDefault="00AC35F1" w:rsidP="00CE0C3B">
    <w:pPr>
      <w:pStyle w:val="Footer"/>
    </w:pPr>
    <w:r w:rsidRPr="00DA6622">
      <w:rPr>
        <w:b/>
      </w:rPr>
      <w:t>Bold Text</w:t>
    </w:r>
    <w:r>
      <w:rPr>
        <w:b/>
      </w:rPr>
      <w:t xml:space="preserve">: </w:t>
    </w:r>
    <w:r>
      <w:t xml:space="preserve">Mandatory clauses - core rights and obligations </w:t>
    </w:r>
  </w:p>
  <w:p w14:paraId="30D18DD6" w14:textId="77777777" w:rsidR="00EA2198" w:rsidRDefault="00AC35F1" w:rsidP="009316BF">
    <w:pPr>
      <w:pStyle w:val="Footer"/>
    </w:pPr>
    <w:r>
      <w:t xml:space="preserve">Normal Text: Discretionary clauses - a landlord can </w:t>
    </w:r>
    <w:proofErr w:type="gramStart"/>
    <w:r>
      <w:t>chose</w:t>
    </w:r>
    <w:proofErr w:type="gramEnd"/>
    <w:r>
      <w:t xml:space="preserve"> to include this if he or she wishes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F661" w14:textId="77777777" w:rsidR="00EA2198" w:rsidRDefault="00AC35F1">
    <w:pPr>
      <w:pStyle w:val="Footer"/>
      <w:jc w:val="right"/>
    </w:pPr>
    <w:r>
      <w:fldChar w:fldCharType="begin"/>
    </w:r>
    <w:r>
      <w:instrText xml:space="preserve"> PAGE   \* MERGEFORMAT </w:instrText>
    </w:r>
    <w:r>
      <w:fldChar w:fldCharType="separate"/>
    </w:r>
    <w:r>
      <w:rPr>
        <w:noProof/>
      </w:rPr>
      <w:t>1</w:t>
    </w:r>
    <w:r>
      <w:rPr>
        <w:noProof/>
      </w:rPr>
      <w:fldChar w:fldCharType="end"/>
    </w:r>
  </w:p>
  <w:p w14:paraId="31A7DD1A" w14:textId="77777777" w:rsidR="00EA219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A007" w14:textId="77777777" w:rsidR="00EA2198" w:rsidRPr="00EE1575" w:rsidRDefault="00AC35F1" w:rsidP="00AD57E9">
    <w:pPr>
      <w:pStyle w:val="Footer"/>
      <w:rPr>
        <w:u w:val="single"/>
      </w:rPr>
    </w:pPr>
    <w:proofErr w:type="gramStart"/>
    <w:r w:rsidRPr="00EE1575">
      <w:rPr>
        <w:u w:val="single"/>
      </w:rPr>
      <w:t>Key:-</w:t>
    </w:r>
    <w:proofErr w:type="gramEnd"/>
  </w:p>
  <w:p w14:paraId="1C722388" w14:textId="77777777" w:rsidR="00EA2198" w:rsidRPr="00EE1575" w:rsidRDefault="00AC35F1" w:rsidP="00AD57E9">
    <w:pPr>
      <w:pStyle w:val="Footer"/>
    </w:pPr>
    <w:r w:rsidRPr="00EE1575">
      <w:rPr>
        <w:b/>
      </w:rPr>
      <w:t xml:space="preserve">Bold Text: </w:t>
    </w:r>
    <w:r w:rsidRPr="00EE1575">
      <w:t xml:space="preserve">Mandatory clauses - core rights and obligations </w:t>
    </w:r>
  </w:p>
  <w:p w14:paraId="61C9DCF7" w14:textId="77777777" w:rsidR="00EA2198" w:rsidRPr="00EE1575" w:rsidRDefault="00AC35F1" w:rsidP="00AD57E9">
    <w:pPr>
      <w:pStyle w:val="Footer"/>
    </w:pPr>
    <w:r w:rsidRPr="00EE1575">
      <w:t>Normal Text: Discretionary clauses - a landlord can cho</w:t>
    </w:r>
    <w:r>
      <w:t>o</w:t>
    </w:r>
    <w:r w:rsidRPr="00EE1575">
      <w:t xml:space="preserve">se to include </w:t>
    </w:r>
    <w:r>
      <w:t>these</w:t>
    </w:r>
    <w:r w:rsidRPr="00EE1575">
      <w:t xml:space="preserve"> if he or she wishes</w:t>
    </w:r>
  </w:p>
  <w:p w14:paraId="182ED14A" w14:textId="77777777" w:rsidR="00EA2198" w:rsidRDefault="00AC35F1">
    <w:pPr>
      <w:pStyle w:val="Footer"/>
      <w:jc w:val="right"/>
    </w:pPr>
    <w:r>
      <w:fldChar w:fldCharType="begin"/>
    </w:r>
    <w:r>
      <w:instrText xml:space="preserve"> PAGE   \* MERGEFORMAT </w:instrText>
    </w:r>
    <w:r>
      <w:fldChar w:fldCharType="separate"/>
    </w:r>
    <w:r>
      <w:rPr>
        <w:noProof/>
      </w:rPr>
      <w:t>85</w:t>
    </w:r>
    <w:r>
      <w:rPr>
        <w:noProof/>
      </w:rPr>
      <w:fldChar w:fldCharType="end"/>
    </w:r>
  </w:p>
  <w:p w14:paraId="571FCA64" w14:textId="77777777" w:rsidR="00EA219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B54E" w14:textId="77777777" w:rsidR="00D710E8" w:rsidRDefault="00D710E8">
      <w:r>
        <w:separator/>
      </w:r>
    </w:p>
  </w:footnote>
  <w:footnote w:type="continuationSeparator" w:id="0">
    <w:p w14:paraId="3ECEB307" w14:textId="77777777" w:rsidR="00D710E8" w:rsidRDefault="00D710E8">
      <w:r>
        <w:continuationSeparator/>
      </w:r>
    </w:p>
  </w:footnote>
  <w:footnote w:id="1">
    <w:p w14:paraId="10A5114E" w14:textId="77777777" w:rsidR="00EA2198" w:rsidRDefault="00AC35F1" w:rsidP="008C7200">
      <w:pPr>
        <w:autoSpaceDE w:val="0"/>
        <w:autoSpaceDN w:val="0"/>
        <w:adjustRightInd w:val="0"/>
      </w:pPr>
      <w:r>
        <w:rPr>
          <w:rStyle w:val="FootnoteReference"/>
        </w:rPr>
        <w:footnoteRef/>
      </w:r>
      <w:r w:rsidRPr="0028608D">
        <w:rPr>
          <w:sz w:val="18"/>
          <w:szCs w:val="18"/>
        </w:rPr>
        <w:t xml:space="preserve"> </w:t>
      </w:r>
      <w:hyperlink r:id="rId1" w:history="1">
        <w:r w:rsidRPr="0028608D">
          <w:rPr>
            <w:rStyle w:val="Hyperlink"/>
            <w:sz w:val="18"/>
            <w:szCs w:val="18"/>
          </w:rPr>
          <w:t>Scottish Government Statutory Guidance on Satisfactory Provision for Detecting and Warning of Fires</w:t>
        </w:r>
      </w:hyperlink>
    </w:p>
  </w:footnote>
  <w:footnote w:id="2">
    <w:p w14:paraId="2795A7AB" w14:textId="77777777" w:rsidR="00EA2198" w:rsidRDefault="00AC35F1" w:rsidP="008C7200">
      <w:pPr>
        <w:pStyle w:val="FootnoteText"/>
      </w:pPr>
      <w:r>
        <w:rPr>
          <w:rStyle w:val="FootnoteReference"/>
        </w:rPr>
        <w:footnoteRef/>
      </w:r>
      <w:r>
        <w:t xml:space="preserve"> </w:t>
      </w:r>
      <w:hyperlink r:id="rId2" w:history="1">
        <w:r w:rsidRPr="0028608D">
          <w:rPr>
            <w:rStyle w:val="Hyperlink"/>
            <w:sz w:val="18"/>
            <w:szCs w:val="18"/>
          </w:rPr>
          <w:t>Scottish Government Statutory Guidance for the Provision of Carbon Monoxide Alarms in Private Rented Housing</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9CB0" w14:textId="28B9BA8B" w:rsidR="0012398E" w:rsidRPr="0012398E" w:rsidRDefault="0012398E" w:rsidP="001239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8E9"/>
    <w:multiLevelType w:val="multilevel"/>
    <w:tmpl w:val="0C5ED9C4"/>
    <w:lvl w:ilvl="0">
      <w:start w:val="1"/>
      <w:numFmt w:val="decimal"/>
      <w:pStyle w:val="Heading5"/>
      <w:lvlText w:val="18.%1."/>
      <w:lvlJc w:val="left"/>
      <w:pPr>
        <w:ind w:left="180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AB09B7"/>
    <w:multiLevelType w:val="multilevel"/>
    <w:tmpl w:val="BDE8DE66"/>
    <w:name w:val="Ltr Lvl 2 Number List"/>
    <w:lvl w:ilvl="0">
      <w:start w:val="1"/>
      <w:numFmt w:val="lowerLetter"/>
      <w:pStyle w:val="LtrLvl2NumberList"/>
      <w:lvlText w:val="(%1)"/>
      <w:lvlJc w:val="left"/>
      <w:pPr>
        <w:tabs>
          <w:tab w:val="num" w:pos="1555"/>
        </w:tabs>
        <w:ind w:left="1555" w:hanging="849"/>
      </w:pPr>
      <w:rPr>
        <w:rFonts w:ascii="Arial" w:hAnsi="Arial"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4D27FCC"/>
    <w:multiLevelType w:val="hybridMultilevel"/>
    <w:tmpl w:val="FD4836FA"/>
    <w:lvl w:ilvl="0" w:tplc="01AA4726">
      <w:start w:val="1"/>
      <w:numFmt w:val="decimal"/>
      <w:pStyle w:val="Heading4"/>
      <w:lvlText w:val="%1."/>
      <w:lvlJc w:val="left"/>
      <w:pPr>
        <w:ind w:left="3413" w:hanging="360"/>
      </w:pPr>
    </w:lvl>
    <w:lvl w:ilvl="1" w:tplc="F62A4E80" w:tentative="1">
      <w:start w:val="1"/>
      <w:numFmt w:val="lowerLetter"/>
      <w:lvlText w:val="%2."/>
      <w:lvlJc w:val="left"/>
      <w:pPr>
        <w:ind w:left="4133" w:hanging="360"/>
      </w:pPr>
    </w:lvl>
    <w:lvl w:ilvl="2" w:tplc="EF728FDE" w:tentative="1">
      <w:start w:val="1"/>
      <w:numFmt w:val="lowerRoman"/>
      <w:lvlText w:val="%3."/>
      <w:lvlJc w:val="right"/>
      <w:pPr>
        <w:ind w:left="4853" w:hanging="180"/>
      </w:pPr>
    </w:lvl>
    <w:lvl w:ilvl="3" w:tplc="C8504D0C" w:tentative="1">
      <w:start w:val="1"/>
      <w:numFmt w:val="decimal"/>
      <w:lvlText w:val="%4."/>
      <w:lvlJc w:val="left"/>
      <w:pPr>
        <w:ind w:left="5573" w:hanging="360"/>
      </w:pPr>
    </w:lvl>
    <w:lvl w:ilvl="4" w:tplc="39DABCB2" w:tentative="1">
      <w:start w:val="1"/>
      <w:numFmt w:val="lowerLetter"/>
      <w:lvlText w:val="%5."/>
      <w:lvlJc w:val="left"/>
      <w:pPr>
        <w:ind w:left="6293" w:hanging="360"/>
      </w:pPr>
    </w:lvl>
    <w:lvl w:ilvl="5" w:tplc="8ADA5B76" w:tentative="1">
      <w:start w:val="1"/>
      <w:numFmt w:val="lowerRoman"/>
      <w:lvlText w:val="%6."/>
      <w:lvlJc w:val="right"/>
      <w:pPr>
        <w:ind w:left="7013" w:hanging="180"/>
      </w:pPr>
    </w:lvl>
    <w:lvl w:ilvl="6" w:tplc="5970A806" w:tentative="1">
      <w:start w:val="1"/>
      <w:numFmt w:val="decimal"/>
      <w:lvlText w:val="%7."/>
      <w:lvlJc w:val="left"/>
      <w:pPr>
        <w:ind w:left="7733" w:hanging="360"/>
      </w:pPr>
    </w:lvl>
    <w:lvl w:ilvl="7" w:tplc="8376D55A" w:tentative="1">
      <w:start w:val="1"/>
      <w:numFmt w:val="lowerLetter"/>
      <w:lvlText w:val="%8."/>
      <w:lvlJc w:val="left"/>
      <w:pPr>
        <w:ind w:left="8453" w:hanging="360"/>
      </w:pPr>
    </w:lvl>
    <w:lvl w:ilvl="8" w:tplc="779C3BA4" w:tentative="1">
      <w:start w:val="1"/>
      <w:numFmt w:val="lowerRoman"/>
      <w:lvlText w:val="%9."/>
      <w:lvlJc w:val="right"/>
      <w:pPr>
        <w:ind w:left="9173" w:hanging="180"/>
      </w:pPr>
    </w:lvl>
  </w:abstractNum>
  <w:abstractNum w:abstractNumId="3" w15:restartNumberingAfterBreak="0">
    <w:nsid w:val="1A3046D5"/>
    <w:multiLevelType w:val="hybridMultilevel"/>
    <w:tmpl w:val="53EA9C68"/>
    <w:lvl w:ilvl="0" w:tplc="DA6635A2">
      <w:start w:val="1"/>
      <w:numFmt w:val="bullet"/>
      <w:lvlText w:val=""/>
      <w:lvlJc w:val="left"/>
      <w:pPr>
        <w:ind w:left="720" w:hanging="360"/>
      </w:pPr>
      <w:rPr>
        <w:rFonts w:ascii="Symbol" w:hAnsi="Symbol" w:hint="default"/>
      </w:rPr>
    </w:lvl>
    <w:lvl w:ilvl="1" w:tplc="F3906436" w:tentative="1">
      <w:start w:val="1"/>
      <w:numFmt w:val="bullet"/>
      <w:lvlText w:val="o"/>
      <w:lvlJc w:val="left"/>
      <w:pPr>
        <w:ind w:left="1440" w:hanging="360"/>
      </w:pPr>
      <w:rPr>
        <w:rFonts w:ascii="Courier New" w:hAnsi="Courier New" w:cs="Courier New" w:hint="default"/>
      </w:rPr>
    </w:lvl>
    <w:lvl w:ilvl="2" w:tplc="C5CEE578" w:tentative="1">
      <w:start w:val="1"/>
      <w:numFmt w:val="bullet"/>
      <w:lvlText w:val=""/>
      <w:lvlJc w:val="left"/>
      <w:pPr>
        <w:ind w:left="2160" w:hanging="360"/>
      </w:pPr>
      <w:rPr>
        <w:rFonts w:ascii="Wingdings" w:hAnsi="Wingdings" w:hint="default"/>
      </w:rPr>
    </w:lvl>
    <w:lvl w:ilvl="3" w:tplc="EDA447CE" w:tentative="1">
      <w:start w:val="1"/>
      <w:numFmt w:val="bullet"/>
      <w:lvlText w:val=""/>
      <w:lvlJc w:val="left"/>
      <w:pPr>
        <w:ind w:left="2880" w:hanging="360"/>
      </w:pPr>
      <w:rPr>
        <w:rFonts w:ascii="Symbol" w:hAnsi="Symbol" w:hint="default"/>
      </w:rPr>
    </w:lvl>
    <w:lvl w:ilvl="4" w:tplc="40B827D4" w:tentative="1">
      <w:start w:val="1"/>
      <w:numFmt w:val="bullet"/>
      <w:lvlText w:val="o"/>
      <w:lvlJc w:val="left"/>
      <w:pPr>
        <w:ind w:left="3600" w:hanging="360"/>
      </w:pPr>
      <w:rPr>
        <w:rFonts w:ascii="Courier New" w:hAnsi="Courier New" w:cs="Courier New" w:hint="default"/>
      </w:rPr>
    </w:lvl>
    <w:lvl w:ilvl="5" w:tplc="75C0E368" w:tentative="1">
      <w:start w:val="1"/>
      <w:numFmt w:val="bullet"/>
      <w:lvlText w:val=""/>
      <w:lvlJc w:val="left"/>
      <w:pPr>
        <w:ind w:left="4320" w:hanging="360"/>
      </w:pPr>
      <w:rPr>
        <w:rFonts w:ascii="Wingdings" w:hAnsi="Wingdings" w:hint="default"/>
      </w:rPr>
    </w:lvl>
    <w:lvl w:ilvl="6" w:tplc="C804F27A" w:tentative="1">
      <w:start w:val="1"/>
      <w:numFmt w:val="bullet"/>
      <w:lvlText w:val=""/>
      <w:lvlJc w:val="left"/>
      <w:pPr>
        <w:ind w:left="5040" w:hanging="360"/>
      </w:pPr>
      <w:rPr>
        <w:rFonts w:ascii="Symbol" w:hAnsi="Symbol" w:hint="default"/>
      </w:rPr>
    </w:lvl>
    <w:lvl w:ilvl="7" w:tplc="D4B82296" w:tentative="1">
      <w:start w:val="1"/>
      <w:numFmt w:val="bullet"/>
      <w:lvlText w:val="o"/>
      <w:lvlJc w:val="left"/>
      <w:pPr>
        <w:ind w:left="5760" w:hanging="360"/>
      </w:pPr>
      <w:rPr>
        <w:rFonts w:ascii="Courier New" w:hAnsi="Courier New" w:cs="Courier New" w:hint="default"/>
      </w:rPr>
    </w:lvl>
    <w:lvl w:ilvl="8" w:tplc="22B49996" w:tentative="1">
      <w:start w:val="1"/>
      <w:numFmt w:val="bullet"/>
      <w:lvlText w:val=""/>
      <w:lvlJc w:val="left"/>
      <w:pPr>
        <w:ind w:left="6480" w:hanging="360"/>
      </w:pPr>
      <w:rPr>
        <w:rFonts w:ascii="Wingdings" w:hAnsi="Wingdings" w:hint="default"/>
      </w:rPr>
    </w:lvl>
  </w:abstractNum>
  <w:abstractNum w:abstractNumId="4" w15:restartNumberingAfterBreak="0">
    <w:nsid w:val="1BA07EF0"/>
    <w:multiLevelType w:val="hybridMultilevel"/>
    <w:tmpl w:val="90709E98"/>
    <w:lvl w:ilvl="0" w:tplc="E7C63D6C">
      <w:start w:val="1"/>
      <w:numFmt w:val="bullet"/>
      <w:lvlText w:val=""/>
      <w:lvlJc w:val="left"/>
      <w:pPr>
        <w:ind w:left="1429" w:hanging="360"/>
      </w:pPr>
      <w:rPr>
        <w:rFonts w:ascii="Symbol" w:hAnsi="Symbol" w:hint="default"/>
      </w:rPr>
    </w:lvl>
    <w:lvl w:ilvl="1" w:tplc="DB667E3A" w:tentative="1">
      <w:start w:val="1"/>
      <w:numFmt w:val="bullet"/>
      <w:lvlText w:val="o"/>
      <w:lvlJc w:val="left"/>
      <w:pPr>
        <w:ind w:left="2149" w:hanging="360"/>
      </w:pPr>
      <w:rPr>
        <w:rFonts w:ascii="Courier New" w:hAnsi="Courier New" w:cs="Courier New" w:hint="default"/>
      </w:rPr>
    </w:lvl>
    <w:lvl w:ilvl="2" w:tplc="0366A14C" w:tentative="1">
      <w:start w:val="1"/>
      <w:numFmt w:val="bullet"/>
      <w:lvlText w:val=""/>
      <w:lvlJc w:val="left"/>
      <w:pPr>
        <w:ind w:left="2869" w:hanging="360"/>
      </w:pPr>
      <w:rPr>
        <w:rFonts w:ascii="Wingdings" w:hAnsi="Wingdings" w:hint="default"/>
      </w:rPr>
    </w:lvl>
    <w:lvl w:ilvl="3" w:tplc="8DC2E492" w:tentative="1">
      <w:start w:val="1"/>
      <w:numFmt w:val="bullet"/>
      <w:lvlText w:val=""/>
      <w:lvlJc w:val="left"/>
      <w:pPr>
        <w:ind w:left="3589" w:hanging="360"/>
      </w:pPr>
      <w:rPr>
        <w:rFonts w:ascii="Symbol" w:hAnsi="Symbol" w:hint="default"/>
      </w:rPr>
    </w:lvl>
    <w:lvl w:ilvl="4" w:tplc="5EEAB3D2" w:tentative="1">
      <w:start w:val="1"/>
      <w:numFmt w:val="bullet"/>
      <w:lvlText w:val="o"/>
      <w:lvlJc w:val="left"/>
      <w:pPr>
        <w:ind w:left="4309" w:hanging="360"/>
      </w:pPr>
      <w:rPr>
        <w:rFonts w:ascii="Courier New" w:hAnsi="Courier New" w:cs="Courier New" w:hint="default"/>
      </w:rPr>
    </w:lvl>
    <w:lvl w:ilvl="5" w:tplc="0B8E8B54" w:tentative="1">
      <w:start w:val="1"/>
      <w:numFmt w:val="bullet"/>
      <w:lvlText w:val=""/>
      <w:lvlJc w:val="left"/>
      <w:pPr>
        <w:ind w:left="5029" w:hanging="360"/>
      </w:pPr>
      <w:rPr>
        <w:rFonts w:ascii="Wingdings" w:hAnsi="Wingdings" w:hint="default"/>
      </w:rPr>
    </w:lvl>
    <w:lvl w:ilvl="6" w:tplc="B77C8CCE" w:tentative="1">
      <w:start w:val="1"/>
      <w:numFmt w:val="bullet"/>
      <w:lvlText w:val=""/>
      <w:lvlJc w:val="left"/>
      <w:pPr>
        <w:ind w:left="5749" w:hanging="360"/>
      </w:pPr>
      <w:rPr>
        <w:rFonts w:ascii="Symbol" w:hAnsi="Symbol" w:hint="default"/>
      </w:rPr>
    </w:lvl>
    <w:lvl w:ilvl="7" w:tplc="43DE12A0" w:tentative="1">
      <w:start w:val="1"/>
      <w:numFmt w:val="bullet"/>
      <w:lvlText w:val="o"/>
      <w:lvlJc w:val="left"/>
      <w:pPr>
        <w:ind w:left="6469" w:hanging="360"/>
      </w:pPr>
      <w:rPr>
        <w:rFonts w:ascii="Courier New" w:hAnsi="Courier New" w:cs="Courier New" w:hint="default"/>
      </w:rPr>
    </w:lvl>
    <w:lvl w:ilvl="8" w:tplc="D42ADAD4" w:tentative="1">
      <w:start w:val="1"/>
      <w:numFmt w:val="bullet"/>
      <w:lvlText w:val=""/>
      <w:lvlJc w:val="left"/>
      <w:pPr>
        <w:ind w:left="7189" w:hanging="360"/>
      </w:pPr>
      <w:rPr>
        <w:rFonts w:ascii="Wingdings" w:hAnsi="Wingdings" w:hint="default"/>
      </w:rPr>
    </w:lvl>
  </w:abstractNum>
  <w:abstractNum w:abstractNumId="5" w15:restartNumberingAfterBreak="0">
    <w:nsid w:val="1CA648A6"/>
    <w:multiLevelType w:val="hybridMultilevel"/>
    <w:tmpl w:val="8BFAA0A4"/>
    <w:lvl w:ilvl="0" w:tplc="8D880D60">
      <w:start w:val="1"/>
      <w:numFmt w:val="bullet"/>
      <w:lvlText w:val=""/>
      <w:lvlJc w:val="left"/>
      <w:pPr>
        <w:ind w:left="720" w:hanging="360"/>
      </w:pPr>
      <w:rPr>
        <w:rFonts w:ascii="Symbol" w:hAnsi="Symbol" w:hint="default"/>
      </w:rPr>
    </w:lvl>
    <w:lvl w:ilvl="1" w:tplc="5FF82614" w:tentative="1">
      <w:start w:val="1"/>
      <w:numFmt w:val="bullet"/>
      <w:lvlText w:val="o"/>
      <w:lvlJc w:val="left"/>
      <w:pPr>
        <w:ind w:left="1440" w:hanging="360"/>
      </w:pPr>
      <w:rPr>
        <w:rFonts w:ascii="Courier New" w:hAnsi="Courier New" w:cs="Courier New" w:hint="default"/>
      </w:rPr>
    </w:lvl>
    <w:lvl w:ilvl="2" w:tplc="27DC6FBA" w:tentative="1">
      <w:start w:val="1"/>
      <w:numFmt w:val="bullet"/>
      <w:lvlText w:val=""/>
      <w:lvlJc w:val="left"/>
      <w:pPr>
        <w:ind w:left="2160" w:hanging="360"/>
      </w:pPr>
      <w:rPr>
        <w:rFonts w:ascii="Wingdings" w:hAnsi="Wingdings" w:hint="default"/>
      </w:rPr>
    </w:lvl>
    <w:lvl w:ilvl="3" w:tplc="D076C46A" w:tentative="1">
      <w:start w:val="1"/>
      <w:numFmt w:val="bullet"/>
      <w:lvlText w:val=""/>
      <w:lvlJc w:val="left"/>
      <w:pPr>
        <w:ind w:left="2880" w:hanging="360"/>
      </w:pPr>
      <w:rPr>
        <w:rFonts w:ascii="Symbol" w:hAnsi="Symbol" w:hint="default"/>
      </w:rPr>
    </w:lvl>
    <w:lvl w:ilvl="4" w:tplc="A1362F78" w:tentative="1">
      <w:start w:val="1"/>
      <w:numFmt w:val="bullet"/>
      <w:lvlText w:val="o"/>
      <w:lvlJc w:val="left"/>
      <w:pPr>
        <w:ind w:left="3600" w:hanging="360"/>
      </w:pPr>
      <w:rPr>
        <w:rFonts w:ascii="Courier New" w:hAnsi="Courier New" w:cs="Courier New" w:hint="default"/>
      </w:rPr>
    </w:lvl>
    <w:lvl w:ilvl="5" w:tplc="64C658FC" w:tentative="1">
      <w:start w:val="1"/>
      <w:numFmt w:val="bullet"/>
      <w:lvlText w:val=""/>
      <w:lvlJc w:val="left"/>
      <w:pPr>
        <w:ind w:left="4320" w:hanging="360"/>
      </w:pPr>
      <w:rPr>
        <w:rFonts w:ascii="Wingdings" w:hAnsi="Wingdings" w:hint="default"/>
      </w:rPr>
    </w:lvl>
    <w:lvl w:ilvl="6" w:tplc="1924CCAA" w:tentative="1">
      <w:start w:val="1"/>
      <w:numFmt w:val="bullet"/>
      <w:lvlText w:val=""/>
      <w:lvlJc w:val="left"/>
      <w:pPr>
        <w:ind w:left="5040" w:hanging="360"/>
      </w:pPr>
      <w:rPr>
        <w:rFonts w:ascii="Symbol" w:hAnsi="Symbol" w:hint="default"/>
      </w:rPr>
    </w:lvl>
    <w:lvl w:ilvl="7" w:tplc="3A622962" w:tentative="1">
      <w:start w:val="1"/>
      <w:numFmt w:val="bullet"/>
      <w:lvlText w:val="o"/>
      <w:lvlJc w:val="left"/>
      <w:pPr>
        <w:ind w:left="5760" w:hanging="360"/>
      </w:pPr>
      <w:rPr>
        <w:rFonts w:ascii="Courier New" w:hAnsi="Courier New" w:cs="Courier New" w:hint="default"/>
      </w:rPr>
    </w:lvl>
    <w:lvl w:ilvl="8" w:tplc="14B25458" w:tentative="1">
      <w:start w:val="1"/>
      <w:numFmt w:val="bullet"/>
      <w:lvlText w:val=""/>
      <w:lvlJc w:val="left"/>
      <w:pPr>
        <w:ind w:left="6480" w:hanging="360"/>
      </w:pPr>
      <w:rPr>
        <w:rFonts w:ascii="Wingdings" w:hAnsi="Wingdings" w:hint="default"/>
      </w:rPr>
    </w:lvl>
  </w:abstractNum>
  <w:abstractNum w:abstractNumId="6" w15:restartNumberingAfterBreak="0">
    <w:nsid w:val="233C6D87"/>
    <w:multiLevelType w:val="hybridMultilevel"/>
    <w:tmpl w:val="2C006BA2"/>
    <w:lvl w:ilvl="0" w:tplc="65B06D36">
      <w:start w:val="1"/>
      <w:numFmt w:val="bullet"/>
      <w:lvlText w:val=""/>
      <w:lvlJc w:val="left"/>
      <w:pPr>
        <w:ind w:left="720" w:hanging="360"/>
      </w:pPr>
      <w:rPr>
        <w:rFonts w:ascii="Symbol" w:hAnsi="Symbol" w:hint="default"/>
      </w:rPr>
    </w:lvl>
    <w:lvl w:ilvl="1" w:tplc="44B41FC0" w:tentative="1">
      <w:start w:val="1"/>
      <w:numFmt w:val="bullet"/>
      <w:lvlText w:val="o"/>
      <w:lvlJc w:val="left"/>
      <w:pPr>
        <w:ind w:left="1440" w:hanging="360"/>
      </w:pPr>
      <w:rPr>
        <w:rFonts w:ascii="Courier New" w:hAnsi="Courier New" w:cs="Courier New" w:hint="default"/>
      </w:rPr>
    </w:lvl>
    <w:lvl w:ilvl="2" w:tplc="7160FC3A" w:tentative="1">
      <w:start w:val="1"/>
      <w:numFmt w:val="bullet"/>
      <w:lvlText w:val=""/>
      <w:lvlJc w:val="left"/>
      <w:pPr>
        <w:ind w:left="2160" w:hanging="360"/>
      </w:pPr>
      <w:rPr>
        <w:rFonts w:ascii="Wingdings" w:hAnsi="Wingdings" w:hint="default"/>
      </w:rPr>
    </w:lvl>
    <w:lvl w:ilvl="3" w:tplc="E8FED918" w:tentative="1">
      <w:start w:val="1"/>
      <w:numFmt w:val="bullet"/>
      <w:lvlText w:val=""/>
      <w:lvlJc w:val="left"/>
      <w:pPr>
        <w:ind w:left="2880" w:hanging="360"/>
      </w:pPr>
      <w:rPr>
        <w:rFonts w:ascii="Symbol" w:hAnsi="Symbol" w:hint="default"/>
      </w:rPr>
    </w:lvl>
    <w:lvl w:ilvl="4" w:tplc="2F9CD3E8" w:tentative="1">
      <w:start w:val="1"/>
      <w:numFmt w:val="bullet"/>
      <w:lvlText w:val="o"/>
      <w:lvlJc w:val="left"/>
      <w:pPr>
        <w:ind w:left="3600" w:hanging="360"/>
      </w:pPr>
      <w:rPr>
        <w:rFonts w:ascii="Courier New" w:hAnsi="Courier New" w:cs="Courier New" w:hint="default"/>
      </w:rPr>
    </w:lvl>
    <w:lvl w:ilvl="5" w:tplc="0F2C5BF6" w:tentative="1">
      <w:start w:val="1"/>
      <w:numFmt w:val="bullet"/>
      <w:lvlText w:val=""/>
      <w:lvlJc w:val="left"/>
      <w:pPr>
        <w:ind w:left="4320" w:hanging="360"/>
      </w:pPr>
      <w:rPr>
        <w:rFonts w:ascii="Wingdings" w:hAnsi="Wingdings" w:hint="default"/>
      </w:rPr>
    </w:lvl>
    <w:lvl w:ilvl="6" w:tplc="59C8DF66" w:tentative="1">
      <w:start w:val="1"/>
      <w:numFmt w:val="bullet"/>
      <w:lvlText w:val=""/>
      <w:lvlJc w:val="left"/>
      <w:pPr>
        <w:ind w:left="5040" w:hanging="360"/>
      </w:pPr>
      <w:rPr>
        <w:rFonts w:ascii="Symbol" w:hAnsi="Symbol" w:hint="default"/>
      </w:rPr>
    </w:lvl>
    <w:lvl w:ilvl="7" w:tplc="EBFA7034" w:tentative="1">
      <w:start w:val="1"/>
      <w:numFmt w:val="bullet"/>
      <w:lvlText w:val="o"/>
      <w:lvlJc w:val="left"/>
      <w:pPr>
        <w:ind w:left="5760" w:hanging="360"/>
      </w:pPr>
      <w:rPr>
        <w:rFonts w:ascii="Courier New" w:hAnsi="Courier New" w:cs="Courier New" w:hint="default"/>
      </w:rPr>
    </w:lvl>
    <w:lvl w:ilvl="8" w:tplc="1A8CE524" w:tentative="1">
      <w:start w:val="1"/>
      <w:numFmt w:val="bullet"/>
      <w:lvlText w:val=""/>
      <w:lvlJc w:val="left"/>
      <w:pPr>
        <w:ind w:left="6480" w:hanging="360"/>
      </w:pPr>
      <w:rPr>
        <w:rFonts w:ascii="Wingdings" w:hAnsi="Wingdings" w:hint="default"/>
      </w:rPr>
    </w:lvl>
  </w:abstractNum>
  <w:abstractNum w:abstractNumId="7" w15:restartNumberingAfterBreak="0">
    <w:nsid w:val="25A73FAE"/>
    <w:multiLevelType w:val="multilevel"/>
    <w:tmpl w:val="C2CC8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413805"/>
    <w:multiLevelType w:val="hybridMultilevel"/>
    <w:tmpl w:val="AF5E4786"/>
    <w:lvl w:ilvl="0" w:tplc="8C1A4E82">
      <w:start w:val="1"/>
      <w:numFmt w:val="bullet"/>
      <w:lvlText w:val=""/>
      <w:lvlJc w:val="left"/>
      <w:pPr>
        <w:ind w:left="720" w:hanging="360"/>
      </w:pPr>
      <w:rPr>
        <w:rFonts w:ascii="Symbol" w:hAnsi="Symbol" w:hint="default"/>
      </w:rPr>
    </w:lvl>
    <w:lvl w:ilvl="1" w:tplc="4EA6B912" w:tentative="1">
      <w:start w:val="1"/>
      <w:numFmt w:val="bullet"/>
      <w:lvlText w:val="o"/>
      <w:lvlJc w:val="left"/>
      <w:pPr>
        <w:ind w:left="1440" w:hanging="360"/>
      </w:pPr>
      <w:rPr>
        <w:rFonts w:ascii="Courier New" w:hAnsi="Courier New" w:cs="Courier New" w:hint="default"/>
      </w:rPr>
    </w:lvl>
    <w:lvl w:ilvl="2" w:tplc="593E3210" w:tentative="1">
      <w:start w:val="1"/>
      <w:numFmt w:val="bullet"/>
      <w:lvlText w:val=""/>
      <w:lvlJc w:val="left"/>
      <w:pPr>
        <w:ind w:left="2160" w:hanging="360"/>
      </w:pPr>
      <w:rPr>
        <w:rFonts w:ascii="Wingdings" w:hAnsi="Wingdings" w:hint="default"/>
      </w:rPr>
    </w:lvl>
    <w:lvl w:ilvl="3" w:tplc="1F4C031C" w:tentative="1">
      <w:start w:val="1"/>
      <w:numFmt w:val="bullet"/>
      <w:lvlText w:val=""/>
      <w:lvlJc w:val="left"/>
      <w:pPr>
        <w:ind w:left="2880" w:hanging="360"/>
      </w:pPr>
      <w:rPr>
        <w:rFonts w:ascii="Symbol" w:hAnsi="Symbol" w:hint="default"/>
      </w:rPr>
    </w:lvl>
    <w:lvl w:ilvl="4" w:tplc="B01C9B30" w:tentative="1">
      <w:start w:val="1"/>
      <w:numFmt w:val="bullet"/>
      <w:lvlText w:val="o"/>
      <w:lvlJc w:val="left"/>
      <w:pPr>
        <w:ind w:left="3600" w:hanging="360"/>
      </w:pPr>
      <w:rPr>
        <w:rFonts w:ascii="Courier New" w:hAnsi="Courier New" w:cs="Courier New" w:hint="default"/>
      </w:rPr>
    </w:lvl>
    <w:lvl w:ilvl="5" w:tplc="E93A11D8" w:tentative="1">
      <w:start w:val="1"/>
      <w:numFmt w:val="bullet"/>
      <w:lvlText w:val=""/>
      <w:lvlJc w:val="left"/>
      <w:pPr>
        <w:ind w:left="4320" w:hanging="360"/>
      </w:pPr>
      <w:rPr>
        <w:rFonts w:ascii="Wingdings" w:hAnsi="Wingdings" w:hint="default"/>
      </w:rPr>
    </w:lvl>
    <w:lvl w:ilvl="6" w:tplc="F90CCAB6" w:tentative="1">
      <w:start w:val="1"/>
      <w:numFmt w:val="bullet"/>
      <w:lvlText w:val=""/>
      <w:lvlJc w:val="left"/>
      <w:pPr>
        <w:ind w:left="5040" w:hanging="360"/>
      </w:pPr>
      <w:rPr>
        <w:rFonts w:ascii="Symbol" w:hAnsi="Symbol" w:hint="default"/>
      </w:rPr>
    </w:lvl>
    <w:lvl w:ilvl="7" w:tplc="4D40EF5C" w:tentative="1">
      <w:start w:val="1"/>
      <w:numFmt w:val="bullet"/>
      <w:lvlText w:val="o"/>
      <w:lvlJc w:val="left"/>
      <w:pPr>
        <w:ind w:left="5760" w:hanging="360"/>
      </w:pPr>
      <w:rPr>
        <w:rFonts w:ascii="Courier New" w:hAnsi="Courier New" w:cs="Courier New" w:hint="default"/>
      </w:rPr>
    </w:lvl>
    <w:lvl w:ilvl="8" w:tplc="39B2CAF8" w:tentative="1">
      <w:start w:val="1"/>
      <w:numFmt w:val="bullet"/>
      <w:lvlText w:val=""/>
      <w:lvlJc w:val="left"/>
      <w:pPr>
        <w:ind w:left="6480" w:hanging="360"/>
      </w:pPr>
      <w:rPr>
        <w:rFonts w:ascii="Wingdings" w:hAnsi="Wingdings" w:hint="default"/>
      </w:rPr>
    </w:lvl>
  </w:abstractNum>
  <w:abstractNum w:abstractNumId="9" w15:restartNumberingAfterBreak="0">
    <w:nsid w:val="28E76D7A"/>
    <w:multiLevelType w:val="hybridMultilevel"/>
    <w:tmpl w:val="579A1DB0"/>
    <w:lvl w:ilvl="0" w:tplc="78D2AB94">
      <w:start w:val="1"/>
      <w:numFmt w:val="bullet"/>
      <w:lvlText w:val=""/>
      <w:lvlJc w:val="left"/>
      <w:pPr>
        <w:ind w:left="1429" w:hanging="360"/>
      </w:pPr>
      <w:rPr>
        <w:rFonts w:ascii="Symbol" w:hAnsi="Symbol" w:hint="default"/>
      </w:rPr>
    </w:lvl>
    <w:lvl w:ilvl="1" w:tplc="F1E8E914" w:tentative="1">
      <w:start w:val="1"/>
      <w:numFmt w:val="bullet"/>
      <w:lvlText w:val="o"/>
      <w:lvlJc w:val="left"/>
      <w:pPr>
        <w:ind w:left="2149" w:hanging="360"/>
      </w:pPr>
      <w:rPr>
        <w:rFonts w:ascii="Courier New" w:hAnsi="Courier New" w:cs="Courier New" w:hint="default"/>
      </w:rPr>
    </w:lvl>
    <w:lvl w:ilvl="2" w:tplc="5E36C63E" w:tentative="1">
      <w:start w:val="1"/>
      <w:numFmt w:val="bullet"/>
      <w:lvlText w:val=""/>
      <w:lvlJc w:val="left"/>
      <w:pPr>
        <w:ind w:left="2869" w:hanging="360"/>
      </w:pPr>
      <w:rPr>
        <w:rFonts w:ascii="Wingdings" w:hAnsi="Wingdings" w:hint="default"/>
      </w:rPr>
    </w:lvl>
    <w:lvl w:ilvl="3" w:tplc="D6EE179C" w:tentative="1">
      <w:start w:val="1"/>
      <w:numFmt w:val="bullet"/>
      <w:lvlText w:val=""/>
      <w:lvlJc w:val="left"/>
      <w:pPr>
        <w:ind w:left="3589" w:hanging="360"/>
      </w:pPr>
      <w:rPr>
        <w:rFonts w:ascii="Symbol" w:hAnsi="Symbol" w:hint="default"/>
      </w:rPr>
    </w:lvl>
    <w:lvl w:ilvl="4" w:tplc="2B6ADD94" w:tentative="1">
      <w:start w:val="1"/>
      <w:numFmt w:val="bullet"/>
      <w:lvlText w:val="o"/>
      <w:lvlJc w:val="left"/>
      <w:pPr>
        <w:ind w:left="4309" w:hanging="360"/>
      </w:pPr>
      <w:rPr>
        <w:rFonts w:ascii="Courier New" w:hAnsi="Courier New" w:cs="Courier New" w:hint="default"/>
      </w:rPr>
    </w:lvl>
    <w:lvl w:ilvl="5" w:tplc="28C8D29C" w:tentative="1">
      <w:start w:val="1"/>
      <w:numFmt w:val="bullet"/>
      <w:lvlText w:val=""/>
      <w:lvlJc w:val="left"/>
      <w:pPr>
        <w:ind w:left="5029" w:hanging="360"/>
      </w:pPr>
      <w:rPr>
        <w:rFonts w:ascii="Wingdings" w:hAnsi="Wingdings" w:hint="default"/>
      </w:rPr>
    </w:lvl>
    <w:lvl w:ilvl="6" w:tplc="2B907D22" w:tentative="1">
      <w:start w:val="1"/>
      <w:numFmt w:val="bullet"/>
      <w:lvlText w:val=""/>
      <w:lvlJc w:val="left"/>
      <w:pPr>
        <w:ind w:left="5749" w:hanging="360"/>
      </w:pPr>
      <w:rPr>
        <w:rFonts w:ascii="Symbol" w:hAnsi="Symbol" w:hint="default"/>
      </w:rPr>
    </w:lvl>
    <w:lvl w:ilvl="7" w:tplc="1E5609CC" w:tentative="1">
      <w:start w:val="1"/>
      <w:numFmt w:val="bullet"/>
      <w:lvlText w:val="o"/>
      <w:lvlJc w:val="left"/>
      <w:pPr>
        <w:ind w:left="6469" w:hanging="360"/>
      </w:pPr>
      <w:rPr>
        <w:rFonts w:ascii="Courier New" w:hAnsi="Courier New" w:cs="Courier New" w:hint="default"/>
      </w:rPr>
    </w:lvl>
    <w:lvl w:ilvl="8" w:tplc="3CCCED3E" w:tentative="1">
      <w:start w:val="1"/>
      <w:numFmt w:val="bullet"/>
      <w:lvlText w:val=""/>
      <w:lvlJc w:val="left"/>
      <w:pPr>
        <w:ind w:left="7189" w:hanging="360"/>
      </w:pPr>
      <w:rPr>
        <w:rFonts w:ascii="Wingdings" w:hAnsi="Wingdings" w:hint="default"/>
      </w:rPr>
    </w:lvl>
  </w:abstractNum>
  <w:abstractNum w:abstractNumId="10" w15:restartNumberingAfterBreak="0">
    <w:nsid w:val="2E7E49FA"/>
    <w:multiLevelType w:val="hybridMultilevel"/>
    <w:tmpl w:val="7C9C0B72"/>
    <w:lvl w:ilvl="0" w:tplc="DAA0A6F0">
      <w:start w:val="1"/>
      <w:numFmt w:val="bullet"/>
      <w:lvlText w:val=""/>
      <w:lvlJc w:val="left"/>
      <w:pPr>
        <w:ind w:left="1429" w:hanging="360"/>
      </w:pPr>
      <w:rPr>
        <w:rFonts w:ascii="Symbol" w:hAnsi="Symbol" w:hint="default"/>
      </w:rPr>
    </w:lvl>
    <w:lvl w:ilvl="1" w:tplc="F678F662" w:tentative="1">
      <w:start w:val="1"/>
      <w:numFmt w:val="bullet"/>
      <w:lvlText w:val="o"/>
      <w:lvlJc w:val="left"/>
      <w:pPr>
        <w:ind w:left="2149" w:hanging="360"/>
      </w:pPr>
      <w:rPr>
        <w:rFonts w:ascii="Courier New" w:hAnsi="Courier New" w:cs="Courier New" w:hint="default"/>
      </w:rPr>
    </w:lvl>
    <w:lvl w:ilvl="2" w:tplc="9312C072" w:tentative="1">
      <w:start w:val="1"/>
      <w:numFmt w:val="bullet"/>
      <w:lvlText w:val=""/>
      <w:lvlJc w:val="left"/>
      <w:pPr>
        <w:ind w:left="2869" w:hanging="360"/>
      </w:pPr>
      <w:rPr>
        <w:rFonts w:ascii="Wingdings" w:hAnsi="Wingdings" w:hint="default"/>
      </w:rPr>
    </w:lvl>
    <w:lvl w:ilvl="3" w:tplc="8D183222" w:tentative="1">
      <w:start w:val="1"/>
      <w:numFmt w:val="bullet"/>
      <w:lvlText w:val=""/>
      <w:lvlJc w:val="left"/>
      <w:pPr>
        <w:ind w:left="3589" w:hanging="360"/>
      </w:pPr>
      <w:rPr>
        <w:rFonts w:ascii="Symbol" w:hAnsi="Symbol" w:hint="default"/>
      </w:rPr>
    </w:lvl>
    <w:lvl w:ilvl="4" w:tplc="99420618" w:tentative="1">
      <w:start w:val="1"/>
      <w:numFmt w:val="bullet"/>
      <w:lvlText w:val="o"/>
      <w:lvlJc w:val="left"/>
      <w:pPr>
        <w:ind w:left="4309" w:hanging="360"/>
      </w:pPr>
      <w:rPr>
        <w:rFonts w:ascii="Courier New" w:hAnsi="Courier New" w:cs="Courier New" w:hint="default"/>
      </w:rPr>
    </w:lvl>
    <w:lvl w:ilvl="5" w:tplc="02A837A8" w:tentative="1">
      <w:start w:val="1"/>
      <w:numFmt w:val="bullet"/>
      <w:lvlText w:val=""/>
      <w:lvlJc w:val="left"/>
      <w:pPr>
        <w:ind w:left="5029" w:hanging="360"/>
      </w:pPr>
      <w:rPr>
        <w:rFonts w:ascii="Wingdings" w:hAnsi="Wingdings" w:hint="default"/>
      </w:rPr>
    </w:lvl>
    <w:lvl w:ilvl="6" w:tplc="76E249CC" w:tentative="1">
      <w:start w:val="1"/>
      <w:numFmt w:val="bullet"/>
      <w:lvlText w:val=""/>
      <w:lvlJc w:val="left"/>
      <w:pPr>
        <w:ind w:left="5749" w:hanging="360"/>
      </w:pPr>
      <w:rPr>
        <w:rFonts w:ascii="Symbol" w:hAnsi="Symbol" w:hint="default"/>
      </w:rPr>
    </w:lvl>
    <w:lvl w:ilvl="7" w:tplc="70D89262" w:tentative="1">
      <w:start w:val="1"/>
      <w:numFmt w:val="bullet"/>
      <w:lvlText w:val="o"/>
      <w:lvlJc w:val="left"/>
      <w:pPr>
        <w:ind w:left="6469" w:hanging="360"/>
      </w:pPr>
      <w:rPr>
        <w:rFonts w:ascii="Courier New" w:hAnsi="Courier New" w:cs="Courier New" w:hint="default"/>
      </w:rPr>
    </w:lvl>
    <w:lvl w:ilvl="8" w:tplc="60AE8226" w:tentative="1">
      <w:start w:val="1"/>
      <w:numFmt w:val="bullet"/>
      <w:lvlText w:val=""/>
      <w:lvlJc w:val="left"/>
      <w:pPr>
        <w:ind w:left="7189" w:hanging="360"/>
      </w:pPr>
      <w:rPr>
        <w:rFonts w:ascii="Wingdings" w:hAnsi="Wingdings" w:hint="default"/>
      </w:rPr>
    </w:lvl>
  </w:abstractNum>
  <w:abstractNum w:abstractNumId="11" w15:restartNumberingAfterBreak="0">
    <w:nsid w:val="2F3F404E"/>
    <w:multiLevelType w:val="hybridMultilevel"/>
    <w:tmpl w:val="ACC45FB2"/>
    <w:lvl w:ilvl="0" w:tplc="8200CAD0">
      <w:start w:val="1"/>
      <w:numFmt w:val="decimal"/>
      <w:lvlText w:val="%1."/>
      <w:lvlJc w:val="left"/>
      <w:pPr>
        <w:ind w:left="720" w:hanging="360"/>
      </w:pPr>
    </w:lvl>
    <w:lvl w:ilvl="1" w:tplc="0672B91A">
      <w:start w:val="1"/>
      <w:numFmt w:val="bullet"/>
      <w:lvlText w:val="o"/>
      <w:lvlJc w:val="left"/>
      <w:pPr>
        <w:ind w:left="1440" w:hanging="360"/>
      </w:pPr>
      <w:rPr>
        <w:rFonts w:ascii="Courier New" w:hAnsi="Courier New" w:cs="Courier New" w:hint="default"/>
      </w:rPr>
    </w:lvl>
    <w:lvl w:ilvl="2" w:tplc="B0649BB4">
      <w:start w:val="1"/>
      <w:numFmt w:val="bullet"/>
      <w:lvlText w:val=""/>
      <w:lvlJc w:val="left"/>
      <w:pPr>
        <w:ind w:left="2160" w:hanging="360"/>
      </w:pPr>
      <w:rPr>
        <w:rFonts w:ascii="Wingdings" w:hAnsi="Wingdings" w:hint="default"/>
      </w:rPr>
    </w:lvl>
    <w:lvl w:ilvl="3" w:tplc="D20824CC">
      <w:start w:val="1"/>
      <w:numFmt w:val="bullet"/>
      <w:lvlText w:val=""/>
      <w:lvlJc w:val="left"/>
      <w:pPr>
        <w:ind w:left="2880" w:hanging="360"/>
      </w:pPr>
      <w:rPr>
        <w:rFonts w:ascii="Symbol" w:hAnsi="Symbol" w:hint="default"/>
      </w:rPr>
    </w:lvl>
    <w:lvl w:ilvl="4" w:tplc="016E4ACE">
      <w:start w:val="1"/>
      <w:numFmt w:val="bullet"/>
      <w:lvlText w:val="o"/>
      <w:lvlJc w:val="left"/>
      <w:pPr>
        <w:ind w:left="3600" w:hanging="360"/>
      </w:pPr>
      <w:rPr>
        <w:rFonts w:ascii="Courier New" w:hAnsi="Courier New" w:cs="Courier New" w:hint="default"/>
      </w:rPr>
    </w:lvl>
    <w:lvl w:ilvl="5" w:tplc="3A3C5BFA">
      <w:start w:val="1"/>
      <w:numFmt w:val="bullet"/>
      <w:lvlText w:val=""/>
      <w:lvlJc w:val="left"/>
      <w:pPr>
        <w:ind w:left="4320" w:hanging="360"/>
      </w:pPr>
      <w:rPr>
        <w:rFonts w:ascii="Wingdings" w:hAnsi="Wingdings" w:hint="default"/>
      </w:rPr>
    </w:lvl>
    <w:lvl w:ilvl="6" w:tplc="DD7A1E52">
      <w:start w:val="1"/>
      <w:numFmt w:val="bullet"/>
      <w:lvlText w:val=""/>
      <w:lvlJc w:val="left"/>
      <w:pPr>
        <w:ind w:left="5040" w:hanging="360"/>
      </w:pPr>
      <w:rPr>
        <w:rFonts w:ascii="Symbol" w:hAnsi="Symbol" w:hint="default"/>
      </w:rPr>
    </w:lvl>
    <w:lvl w:ilvl="7" w:tplc="7E7CDDF6">
      <w:start w:val="1"/>
      <w:numFmt w:val="bullet"/>
      <w:lvlText w:val="o"/>
      <w:lvlJc w:val="left"/>
      <w:pPr>
        <w:ind w:left="5760" w:hanging="360"/>
      </w:pPr>
      <w:rPr>
        <w:rFonts w:ascii="Courier New" w:hAnsi="Courier New" w:cs="Courier New" w:hint="default"/>
      </w:rPr>
    </w:lvl>
    <w:lvl w:ilvl="8" w:tplc="A57877D2">
      <w:start w:val="1"/>
      <w:numFmt w:val="bullet"/>
      <w:lvlText w:val=""/>
      <w:lvlJc w:val="left"/>
      <w:pPr>
        <w:ind w:left="6480" w:hanging="360"/>
      </w:pPr>
      <w:rPr>
        <w:rFonts w:ascii="Wingdings" w:hAnsi="Wingdings" w:hint="default"/>
      </w:rPr>
    </w:lvl>
  </w:abstractNum>
  <w:abstractNum w:abstractNumId="12" w15:restartNumberingAfterBreak="0">
    <w:nsid w:val="30310DA0"/>
    <w:multiLevelType w:val="multilevel"/>
    <w:tmpl w:val="C2CC8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2D4686"/>
    <w:multiLevelType w:val="hybridMultilevel"/>
    <w:tmpl w:val="A0F0A8EC"/>
    <w:name w:val="List Bullet 4"/>
    <w:lvl w:ilvl="0" w:tplc="353E0B6A">
      <w:start w:val="1"/>
      <w:numFmt w:val="bullet"/>
      <w:pStyle w:val="ListBullet4"/>
      <w:lvlText w:val=""/>
      <w:lvlJc w:val="left"/>
      <w:pPr>
        <w:tabs>
          <w:tab w:val="num" w:pos="2977"/>
        </w:tabs>
        <w:ind w:left="2977" w:hanging="284"/>
      </w:pPr>
      <w:rPr>
        <w:rFonts w:ascii="Symbol" w:hAnsi="Symbol" w:hint="default"/>
        <w:sz w:val="20"/>
        <w:szCs w:val="20"/>
      </w:rPr>
    </w:lvl>
    <w:lvl w:ilvl="1" w:tplc="6686AA3C" w:tentative="1">
      <w:start w:val="1"/>
      <w:numFmt w:val="bullet"/>
      <w:lvlText w:val="o"/>
      <w:lvlJc w:val="left"/>
      <w:pPr>
        <w:tabs>
          <w:tab w:val="num" w:pos="1440"/>
        </w:tabs>
        <w:ind w:left="1440" w:hanging="360"/>
      </w:pPr>
      <w:rPr>
        <w:rFonts w:ascii="Courier New" w:hAnsi="Courier New" w:cs="Courier New" w:hint="default"/>
      </w:rPr>
    </w:lvl>
    <w:lvl w:ilvl="2" w:tplc="5F84CE82" w:tentative="1">
      <w:start w:val="1"/>
      <w:numFmt w:val="bullet"/>
      <w:lvlText w:val=""/>
      <w:lvlJc w:val="left"/>
      <w:pPr>
        <w:tabs>
          <w:tab w:val="num" w:pos="2160"/>
        </w:tabs>
        <w:ind w:left="2160" w:hanging="360"/>
      </w:pPr>
      <w:rPr>
        <w:rFonts w:ascii="Wingdings" w:hAnsi="Wingdings" w:hint="default"/>
      </w:rPr>
    </w:lvl>
    <w:lvl w:ilvl="3" w:tplc="0EB6CF92" w:tentative="1">
      <w:start w:val="1"/>
      <w:numFmt w:val="bullet"/>
      <w:lvlText w:val=""/>
      <w:lvlJc w:val="left"/>
      <w:pPr>
        <w:tabs>
          <w:tab w:val="num" w:pos="2880"/>
        </w:tabs>
        <w:ind w:left="2880" w:hanging="360"/>
      </w:pPr>
      <w:rPr>
        <w:rFonts w:ascii="Symbol" w:hAnsi="Symbol" w:hint="default"/>
      </w:rPr>
    </w:lvl>
    <w:lvl w:ilvl="4" w:tplc="8A2EAA96" w:tentative="1">
      <w:start w:val="1"/>
      <w:numFmt w:val="bullet"/>
      <w:lvlText w:val="o"/>
      <w:lvlJc w:val="left"/>
      <w:pPr>
        <w:tabs>
          <w:tab w:val="num" w:pos="3600"/>
        </w:tabs>
        <w:ind w:left="3600" w:hanging="360"/>
      </w:pPr>
      <w:rPr>
        <w:rFonts w:ascii="Courier New" w:hAnsi="Courier New" w:cs="Courier New" w:hint="default"/>
      </w:rPr>
    </w:lvl>
    <w:lvl w:ilvl="5" w:tplc="D526CA36" w:tentative="1">
      <w:start w:val="1"/>
      <w:numFmt w:val="bullet"/>
      <w:lvlText w:val=""/>
      <w:lvlJc w:val="left"/>
      <w:pPr>
        <w:tabs>
          <w:tab w:val="num" w:pos="4320"/>
        </w:tabs>
        <w:ind w:left="4320" w:hanging="360"/>
      </w:pPr>
      <w:rPr>
        <w:rFonts w:ascii="Wingdings" w:hAnsi="Wingdings" w:hint="default"/>
      </w:rPr>
    </w:lvl>
    <w:lvl w:ilvl="6" w:tplc="07CC879A" w:tentative="1">
      <w:start w:val="1"/>
      <w:numFmt w:val="bullet"/>
      <w:lvlText w:val=""/>
      <w:lvlJc w:val="left"/>
      <w:pPr>
        <w:tabs>
          <w:tab w:val="num" w:pos="5040"/>
        </w:tabs>
        <w:ind w:left="5040" w:hanging="360"/>
      </w:pPr>
      <w:rPr>
        <w:rFonts w:ascii="Symbol" w:hAnsi="Symbol" w:hint="default"/>
      </w:rPr>
    </w:lvl>
    <w:lvl w:ilvl="7" w:tplc="B03093FC" w:tentative="1">
      <w:start w:val="1"/>
      <w:numFmt w:val="bullet"/>
      <w:lvlText w:val="o"/>
      <w:lvlJc w:val="left"/>
      <w:pPr>
        <w:tabs>
          <w:tab w:val="num" w:pos="5760"/>
        </w:tabs>
        <w:ind w:left="5760" w:hanging="360"/>
      </w:pPr>
      <w:rPr>
        <w:rFonts w:ascii="Courier New" w:hAnsi="Courier New" w:cs="Courier New" w:hint="default"/>
      </w:rPr>
    </w:lvl>
    <w:lvl w:ilvl="8" w:tplc="BA26CC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E279C"/>
    <w:multiLevelType w:val="hybridMultilevel"/>
    <w:tmpl w:val="D89801C8"/>
    <w:name w:val="List Bullet 2"/>
    <w:lvl w:ilvl="0" w:tplc="1F2C5A6C">
      <w:start w:val="1"/>
      <w:numFmt w:val="bullet"/>
      <w:pStyle w:val="ListBullet2"/>
      <w:lvlText w:val=""/>
      <w:lvlJc w:val="left"/>
      <w:pPr>
        <w:tabs>
          <w:tab w:val="num" w:pos="1276"/>
        </w:tabs>
        <w:ind w:left="1276" w:hanging="567"/>
      </w:pPr>
      <w:rPr>
        <w:rFonts w:ascii="Symbol" w:hAnsi="Symbol" w:hint="default"/>
        <w:sz w:val="20"/>
        <w:szCs w:val="20"/>
      </w:rPr>
    </w:lvl>
    <w:lvl w:ilvl="1" w:tplc="50D8FCDE" w:tentative="1">
      <w:start w:val="1"/>
      <w:numFmt w:val="bullet"/>
      <w:lvlText w:val="o"/>
      <w:lvlJc w:val="left"/>
      <w:pPr>
        <w:tabs>
          <w:tab w:val="num" w:pos="1440"/>
        </w:tabs>
        <w:ind w:left="1440" w:hanging="360"/>
      </w:pPr>
      <w:rPr>
        <w:rFonts w:ascii="Courier New" w:hAnsi="Courier New" w:cs="Courier New" w:hint="default"/>
      </w:rPr>
    </w:lvl>
    <w:lvl w:ilvl="2" w:tplc="9C563C28" w:tentative="1">
      <w:start w:val="1"/>
      <w:numFmt w:val="bullet"/>
      <w:lvlText w:val=""/>
      <w:lvlJc w:val="left"/>
      <w:pPr>
        <w:tabs>
          <w:tab w:val="num" w:pos="2160"/>
        </w:tabs>
        <w:ind w:left="2160" w:hanging="360"/>
      </w:pPr>
      <w:rPr>
        <w:rFonts w:ascii="Wingdings" w:hAnsi="Wingdings" w:hint="default"/>
      </w:rPr>
    </w:lvl>
    <w:lvl w:ilvl="3" w:tplc="21E00BB0" w:tentative="1">
      <w:start w:val="1"/>
      <w:numFmt w:val="bullet"/>
      <w:lvlText w:val=""/>
      <w:lvlJc w:val="left"/>
      <w:pPr>
        <w:tabs>
          <w:tab w:val="num" w:pos="2880"/>
        </w:tabs>
        <w:ind w:left="2880" w:hanging="360"/>
      </w:pPr>
      <w:rPr>
        <w:rFonts w:ascii="Symbol" w:hAnsi="Symbol" w:hint="default"/>
      </w:rPr>
    </w:lvl>
    <w:lvl w:ilvl="4" w:tplc="BD608F50" w:tentative="1">
      <w:start w:val="1"/>
      <w:numFmt w:val="bullet"/>
      <w:lvlText w:val="o"/>
      <w:lvlJc w:val="left"/>
      <w:pPr>
        <w:tabs>
          <w:tab w:val="num" w:pos="3600"/>
        </w:tabs>
        <w:ind w:left="3600" w:hanging="360"/>
      </w:pPr>
      <w:rPr>
        <w:rFonts w:ascii="Courier New" w:hAnsi="Courier New" w:cs="Courier New" w:hint="default"/>
      </w:rPr>
    </w:lvl>
    <w:lvl w:ilvl="5" w:tplc="6DD623CE" w:tentative="1">
      <w:start w:val="1"/>
      <w:numFmt w:val="bullet"/>
      <w:lvlText w:val=""/>
      <w:lvlJc w:val="left"/>
      <w:pPr>
        <w:tabs>
          <w:tab w:val="num" w:pos="4320"/>
        </w:tabs>
        <w:ind w:left="4320" w:hanging="360"/>
      </w:pPr>
      <w:rPr>
        <w:rFonts w:ascii="Wingdings" w:hAnsi="Wingdings" w:hint="default"/>
      </w:rPr>
    </w:lvl>
    <w:lvl w:ilvl="6" w:tplc="14DA5C48" w:tentative="1">
      <w:start w:val="1"/>
      <w:numFmt w:val="bullet"/>
      <w:lvlText w:val=""/>
      <w:lvlJc w:val="left"/>
      <w:pPr>
        <w:tabs>
          <w:tab w:val="num" w:pos="5040"/>
        </w:tabs>
        <w:ind w:left="5040" w:hanging="360"/>
      </w:pPr>
      <w:rPr>
        <w:rFonts w:ascii="Symbol" w:hAnsi="Symbol" w:hint="default"/>
      </w:rPr>
    </w:lvl>
    <w:lvl w:ilvl="7" w:tplc="956CDD28" w:tentative="1">
      <w:start w:val="1"/>
      <w:numFmt w:val="bullet"/>
      <w:lvlText w:val="o"/>
      <w:lvlJc w:val="left"/>
      <w:pPr>
        <w:tabs>
          <w:tab w:val="num" w:pos="5760"/>
        </w:tabs>
        <w:ind w:left="5760" w:hanging="360"/>
      </w:pPr>
      <w:rPr>
        <w:rFonts w:ascii="Courier New" w:hAnsi="Courier New" w:cs="Courier New" w:hint="default"/>
      </w:rPr>
    </w:lvl>
    <w:lvl w:ilvl="8" w:tplc="CB8686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5635F"/>
    <w:multiLevelType w:val="hybridMultilevel"/>
    <w:tmpl w:val="E9EA7A6E"/>
    <w:lvl w:ilvl="0" w:tplc="598CA43E">
      <w:start w:val="1"/>
      <w:numFmt w:val="bullet"/>
      <w:lvlText w:val=""/>
      <w:lvlJc w:val="left"/>
      <w:pPr>
        <w:ind w:left="1429" w:hanging="360"/>
      </w:pPr>
      <w:rPr>
        <w:rFonts w:ascii="Symbol" w:hAnsi="Symbol" w:hint="default"/>
      </w:rPr>
    </w:lvl>
    <w:lvl w:ilvl="1" w:tplc="724E7A72" w:tentative="1">
      <w:start w:val="1"/>
      <w:numFmt w:val="bullet"/>
      <w:lvlText w:val="o"/>
      <w:lvlJc w:val="left"/>
      <w:pPr>
        <w:ind w:left="2149" w:hanging="360"/>
      </w:pPr>
      <w:rPr>
        <w:rFonts w:ascii="Courier New" w:hAnsi="Courier New" w:cs="Courier New" w:hint="default"/>
      </w:rPr>
    </w:lvl>
    <w:lvl w:ilvl="2" w:tplc="E140E382" w:tentative="1">
      <w:start w:val="1"/>
      <w:numFmt w:val="bullet"/>
      <w:lvlText w:val=""/>
      <w:lvlJc w:val="left"/>
      <w:pPr>
        <w:ind w:left="2869" w:hanging="360"/>
      </w:pPr>
      <w:rPr>
        <w:rFonts w:ascii="Wingdings" w:hAnsi="Wingdings" w:hint="default"/>
      </w:rPr>
    </w:lvl>
    <w:lvl w:ilvl="3" w:tplc="A3489A1E" w:tentative="1">
      <w:start w:val="1"/>
      <w:numFmt w:val="bullet"/>
      <w:lvlText w:val=""/>
      <w:lvlJc w:val="left"/>
      <w:pPr>
        <w:ind w:left="3589" w:hanging="360"/>
      </w:pPr>
      <w:rPr>
        <w:rFonts w:ascii="Symbol" w:hAnsi="Symbol" w:hint="default"/>
      </w:rPr>
    </w:lvl>
    <w:lvl w:ilvl="4" w:tplc="DAC6705A" w:tentative="1">
      <w:start w:val="1"/>
      <w:numFmt w:val="bullet"/>
      <w:lvlText w:val="o"/>
      <w:lvlJc w:val="left"/>
      <w:pPr>
        <w:ind w:left="4309" w:hanging="360"/>
      </w:pPr>
      <w:rPr>
        <w:rFonts w:ascii="Courier New" w:hAnsi="Courier New" w:cs="Courier New" w:hint="default"/>
      </w:rPr>
    </w:lvl>
    <w:lvl w:ilvl="5" w:tplc="8864E1D4" w:tentative="1">
      <w:start w:val="1"/>
      <w:numFmt w:val="bullet"/>
      <w:lvlText w:val=""/>
      <w:lvlJc w:val="left"/>
      <w:pPr>
        <w:ind w:left="5029" w:hanging="360"/>
      </w:pPr>
      <w:rPr>
        <w:rFonts w:ascii="Wingdings" w:hAnsi="Wingdings" w:hint="default"/>
      </w:rPr>
    </w:lvl>
    <w:lvl w:ilvl="6" w:tplc="195428F2" w:tentative="1">
      <w:start w:val="1"/>
      <w:numFmt w:val="bullet"/>
      <w:lvlText w:val=""/>
      <w:lvlJc w:val="left"/>
      <w:pPr>
        <w:ind w:left="5749" w:hanging="360"/>
      </w:pPr>
      <w:rPr>
        <w:rFonts w:ascii="Symbol" w:hAnsi="Symbol" w:hint="default"/>
      </w:rPr>
    </w:lvl>
    <w:lvl w:ilvl="7" w:tplc="4ACE27E4" w:tentative="1">
      <w:start w:val="1"/>
      <w:numFmt w:val="bullet"/>
      <w:lvlText w:val="o"/>
      <w:lvlJc w:val="left"/>
      <w:pPr>
        <w:ind w:left="6469" w:hanging="360"/>
      </w:pPr>
      <w:rPr>
        <w:rFonts w:ascii="Courier New" w:hAnsi="Courier New" w:cs="Courier New" w:hint="default"/>
      </w:rPr>
    </w:lvl>
    <w:lvl w:ilvl="8" w:tplc="DB921808" w:tentative="1">
      <w:start w:val="1"/>
      <w:numFmt w:val="bullet"/>
      <w:lvlText w:val=""/>
      <w:lvlJc w:val="left"/>
      <w:pPr>
        <w:ind w:left="7189" w:hanging="360"/>
      </w:pPr>
      <w:rPr>
        <w:rFonts w:ascii="Wingdings" w:hAnsi="Wingdings" w:hint="default"/>
      </w:rPr>
    </w:lvl>
  </w:abstractNum>
  <w:abstractNum w:abstractNumId="16" w15:restartNumberingAfterBreak="0">
    <w:nsid w:val="393D1959"/>
    <w:multiLevelType w:val="hybridMultilevel"/>
    <w:tmpl w:val="28CA4262"/>
    <w:lvl w:ilvl="0" w:tplc="8B141ABE">
      <w:start w:val="1"/>
      <w:numFmt w:val="bullet"/>
      <w:lvlText w:val=""/>
      <w:lvlJc w:val="left"/>
      <w:pPr>
        <w:ind w:left="720" w:hanging="360"/>
      </w:pPr>
      <w:rPr>
        <w:rFonts w:ascii="Symbol" w:hAnsi="Symbol" w:hint="default"/>
      </w:rPr>
    </w:lvl>
    <w:lvl w:ilvl="1" w:tplc="6C52FD5E" w:tentative="1">
      <w:start w:val="1"/>
      <w:numFmt w:val="bullet"/>
      <w:lvlText w:val="o"/>
      <w:lvlJc w:val="left"/>
      <w:pPr>
        <w:ind w:left="1440" w:hanging="360"/>
      </w:pPr>
      <w:rPr>
        <w:rFonts w:ascii="Courier New" w:hAnsi="Courier New" w:cs="Courier New" w:hint="default"/>
      </w:rPr>
    </w:lvl>
    <w:lvl w:ilvl="2" w:tplc="C9B0DADA" w:tentative="1">
      <w:start w:val="1"/>
      <w:numFmt w:val="bullet"/>
      <w:lvlText w:val=""/>
      <w:lvlJc w:val="left"/>
      <w:pPr>
        <w:ind w:left="2160" w:hanging="360"/>
      </w:pPr>
      <w:rPr>
        <w:rFonts w:ascii="Wingdings" w:hAnsi="Wingdings" w:hint="default"/>
      </w:rPr>
    </w:lvl>
    <w:lvl w:ilvl="3" w:tplc="87A41344" w:tentative="1">
      <w:start w:val="1"/>
      <w:numFmt w:val="bullet"/>
      <w:lvlText w:val=""/>
      <w:lvlJc w:val="left"/>
      <w:pPr>
        <w:ind w:left="2880" w:hanging="360"/>
      </w:pPr>
      <w:rPr>
        <w:rFonts w:ascii="Symbol" w:hAnsi="Symbol" w:hint="default"/>
      </w:rPr>
    </w:lvl>
    <w:lvl w:ilvl="4" w:tplc="9EF0FA04" w:tentative="1">
      <w:start w:val="1"/>
      <w:numFmt w:val="bullet"/>
      <w:lvlText w:val="o"/>
      <w:lvlJc w:val="left"/>
      <w:pPr>
        <w:ind w:left="3600" w:hanging="360"/>
      </w:pPr>
      <w:rPr>
        <w:rFonts w:ascii="Courier New" w:hAnsi="Courier New" w:cs="Courier New" w:hint="default"/>
      </w:rPr>
    </w:lvl>
    <w:lvl w:ilvl="5" w:tplc="3858D98E" w:tentative="1">
      <w:start w:val="1"/>
      <w:numFmt w:val="bullet"/>
      <w:lvlText w:val=""/>
      <w:lvlJc w:val="left"/>
      <w:pPr>
        <w:ind w:left="4320" w:hanging="360"/>
      </w:pPr>
      <w:rPr>
        <w:rFonts w:ascii="Wingdings" w:hAnsi="Wingdings" w:hint="default"/>
      </w:rPr>
    </w:lvl>
    <w:lvl w:ilvl="6" w:tplc="C0B0A968" w:tentative="1">
      <w:start w:val="1"/>
      <w:numFmt w:val="bullet"/>
      <w:lvlText w:val=""/>
      <w:lvlJc w:val="left"/>
      <w:pPr>
        <w:ind w:left="5040" w:hanging="360"/>
      </w:pPr>
      <w:rPr>
        <w:rFonts w:ascii="Symbol" w:hAnsi="Symbol" w:hint="default"/>
      </w:rPr>
    </w:lvl>
    <w:lvl w:ilvl="7" w:tplc="985EB918" w:tentative="1">
      <w:start w:val="1"/>
      <w:numFmt w:val="bullet"/>
      <w:lvlText w:val="o"/>
      <w:lvlJc w:val="left"/>
      <w:pPr>
        <w:ind w:left="5760" w:hanging="360"/>
      </w:pPr>
      <w:rPr>
        <w:rFonts w:ascii="Courier New" w:hAnsi="Courier New" w:cs="Courier New" w:hint="default"/>
      </w:rPr>
    </w:lvl>
    <w:lvl w:ilvl="8" w:tplc="51B2747C" w:tentative="1">
      <w:start w:val="1"/>
      <w:numFmt w:val="bullet"/>
      <w:lvlText w:val=""/>
      <w:lvlJc w:val="left"/>
      <w:pPr>
        <w:ind w:left="6480" w:hanging="360"/>
      </w:pPr>
      <w:rPr>
        <w:rFonts w:ascii="Wingdings" w:hAnsi="Wingdings" w:hint="default"/>
      </w:rPr>
    </w:lvl>
  </w:abstractNum>
  <w:abstractNum w:abstractNumId="17" w15:restartNumberingAfterBreak="0">
    <w:nsid w:val="39A11C73"/>
    <w:multiLevelType w:val="hybridMultilevel"/>
    <w:tmpl w:val="F78075E6"/>
    <w:lvl w:ilvl="0" w:tplc="A516D3EC">
      <w:start w:val="1"/>
      <w:numFmt w:val="decimal"/>
      <w:lvlText w:val="%1."/>
      <w:lvlJc w:val="left"/>
      <w:pPr>
        <w:ind w:left="1429" w:hanging="360"/>
      </w:pPr>
    </w:lvl>
    <w:lvl w:ilvl="1" w:tplc="96968022" w:tentative="1">
      <w:start w:val="1"/>
      <w:numFmt w:val="lowerLetter"/>
      <w:lvlText w:val="%2."/>
      <w:lvlJc w:val="left"/>
      <w:pPr>
        <w:ind w:left="2149" w:hanging="360"/>
      </w:pPr>
    </w:lvl>
    <w:lvl w:ilvl="2" w:tplc="0CF2E8B8" w:tentative="1">
      <w:start w:val="1"/>
      <w:numFmt w:val="lowerRoman"/>
      <w:lvlText w:val="%3."/>
      <w:lvlJc w:val="right"/>
      <w:pPr>
        <w:ind w:left="2869" w:hanging="180"/>
      </w:pPr>
    </w:lvl>
    <w:lvl w:ilvl="3" w:tplc="9D5EC244" w:tentative="1">
      <w:start w:val="1"/>
      <w:numFmt w:val="decimal"/>
      <w:lvlText w:val="%4."/>
      <w:lvlJc w:val="left"/>
      <w:pPr>
        <w:ind w:left="3589" w:hanging="360"/>
      </w:pPr>
    </w:lvl>
    <w:lvl w:ilvl="4" w:tplc="66C4CE50" w:tentative="1">
      <w:start w:val="1"/>
      <w:numFmt w:val="lowerLetter"/>
      <w:lvlText w:val="%5."/>
      <w:lvlJc w:val="left"/>
      <w:pPr>
        <w:ind w:left="4309" w:hanging="360"/>
      </w:pPr>
    </w:lvl>
    <w:lvl w:ilvl="5" w:tplc="5FBE96B2" w:tentative="1">
      <w:start w:val="1"/>
      <w:numFmt w:val="lowerRoman"/>
      <w:lvlText w:val="%6."/>
      <w:lvlJc w:val="right"/>
      <w:pPr>
        <w:ind w:left="5029" w:hanging="180"/>
      </w:pPr>
    </w:lvl>
    <w:lvl w:ilvl="6" w:tplc="99F03C30" w:tentative="1">
      <w:start w:val="1"/>
      <w:numFmt w:val="decimal"/>
      <w:lvlText w:val="%7."/>
      <w:lvlJc w:val="left"/>
      <w:pPr>
        <w:ind w:left="5749" w:hanging="360"/>
      </w:pPr>
    </w:lvl>
    <w:lvl w:ilvl="7" w:tplc="6652B570" w:tentative="1">
      <w:start w:val="1"/>
      <w:numFmt w:val="lowerLetter"/>
      <w:lvlText w:val="%8."/>
      <w:lvlJc w:val="left"/>
      <w:pPr>
        <w:ind w:left="6469" w:hanging="360"/>
      </w:pPr>
    </w:lvl>
    <w:lvl w:ilvl="8" w:tplc="1660A488" w:tentative="1">
      <w:start w:val="1"/>
      <w:numFmt w:val="lowerRoman"/>
      <w:lvlText w:val="%9."/>
      <w:lvlJc w:val="right"/>
      <w:pPr>
        <w:ind w:left="7189" w:hanging="180"/>
      </w:pPr>
    </w:lvl>
  </w:abstractNum>
  <w:abstractNum w:abstractNumId="18" w15:restartNumberingAfterBreak="0">
    <w:nsid w:val="3A9231D4"/>
    <w:multiLevelType w:val="hybridMultilevel"/>
    <w:tmpl w:val="0DA4AABA"/>
    <w:lvl w:ilvl="0" w:tplc="277039AA">
      <w:start w:val="1"/>
      <w:numFmt w:val="bullet"/>
      <w:lvlText w:val=""/>
      <w:lvlJc w:val="left"/>
      <w:pPr>
        <w:ind w:left="2279" w:hanging="360"/>
      </w:pPr>
      <w:rPr>
        <w:rFonts w:ascii="Symbol" w:hAnsi="Symbol" w:hint="default"/>
      </w:rPr>
    </w:lvl>
    <w:lvl w:ilvl="1" w:tplc="85BE6FE0" w:tentative="1">
      <w:start w:val="1"/>
      <w:numFmt w:val="bullet"/>
      <w:lvlText w:val="o"/>
      <w:lvlJc w:val="left"/>
      <w:pPr>
        <w:ind w:left="2999" w:hanging="360"/>
      </w:pPr>
      <w:rPr>
        <w:rFonts w:ascii="Courier New" w:hAnsi="Courier New" w:cs="Courier New" w:hint="default"/>
      </w:rPr>
    </w:lvl>
    <w:lvl w:ilvl="2" w:tplc="6A56C5DE" w:tentative="1">
      <w:start w:val="1"/>
      <w:numFmt w:val="bullet"/>
      <w:lvlText w:val=""/>
      <w:lvlJc w:val="left"/>
      <w:pPr>
        <w:ind w:left="3719" w:hanging="360"/>
      </w:pPr>
      <w:rPr>
        <w:rFonts w:ascii="Wingdings" w:hAnsi="Wingdings" w:hint="default"/>
      </w:rPr>
    </w:lvl>
    <w:lvl w:ilvl="3" w:tplc="5AEEAE7E" w:tentative="1">
      <w:start w:val="1"/>
      <w:numFmt w:val="bullet"/>
      <w:lvlText w:val=""/>
      <w:lvlJc w:val="left"/>
      <w:pPr>
        <w:ind w:left="4439" w:hanging="360"/>
      </w:pPr>
      <w:rPr>
        <w:rFonts w:ascii="Symbol" w:hAnsi="Symbol" w:hint="default"/>
      </w:rPr>
    </w:lvl>
    <w:lvl w:ilvl="4" w:tplc="AF746D2E" w:tentative="1">
      <w:start w:val="1"/>
      <w:numFmt w:val="bullet"/>
      <w:lvlText w:val="o"/>
      <w:lvlJc w:val="left"/>
      <w:pPr>
        <w:ind w:left="5159" w:hanging="360"/>
      </w:pPr>
      <w:rPr>
        <w:rFonts w:ascii="Courier New" w:hAnsi="Courier New" w:cs="Courier New" w:hint="default"/>
      </w:rPr>
    </w:lvl>
    <w:lvl w:ilvl="5" w:tplc="D62E2A74" w:tentative="1">
      <w:start w:val="1"/>
      <w:numFmt w:val="bullet"/>
      <w:lvlText w:val=""/>
      <w:lvlJc w:val="left"/>
      <w:pPr>
        <w:ind w:left="5879" w:hanging="360"/>
      </w:pPr>
      <w:rPr>
        <w:rFonts w:ascii="Wingdings" w:hAnsi="Wingdings" w:hint="default"/>
      </w:rPr>
    </w:lvl>
    <w:lvl w:ilvl="6" w:tplc="1D34C9B2" w:tentative="1">
      <w:start w:val="1"/>
      <w:numFmt w:val="bullet"/>
      <w:lvlText w:val=""/>
      <w:lvlJc w:val="left"/>
      <w:pPr>
        <w:ind w:left="6599" w:hanging="360"/>
      </w:pPr>
      <w:rPr>
        <w:rFonts w:ascii="Symbol" w:hAnsi="Symbol" w:hint="default"/>
      </w:rPr>
    </w:lvl>
    <w:lvl w:ilvl="7" w:tplc="41D293FA" w:tentative="1">
      <w:start w:val="1"/>
      <w:numFmt w:val="bullet"/>
      <w:lvlText w:val="o"/>
      <w:lvlJc w:val="left"/>
      <w:pPr>
        <w:ind w:left="7319" w:hanging="360"/>
      </w:pPr>
      <w:rPr>
        <w:rFonts w:ascii="Courier New" w:hAnsi="Courier New" w:cs="Courier New" w:hint="default"/>
      </w:rPr>
    </w:lvl>
    <w:lvl w:ilvl="8" w:tplc="483CAF66" w:tentative="1">
      <w:start w:val="1"/>
      <w:numFmt w:val="bullet"/>
      <w:lvlText w:val=""/>
      <w:lvlJc w:val="left"/>
      <w:pPr>
        <w:ind w:left="8039" w:hanging="360"/>
      </w:pPr>
      <w:rPr>
        <w:rFonts w:ascii="Wingdings" w:hAnsi="Wingdings" w:hint="default"/>
      </w:rPr>
    </w:lvl>
  </w:abstractNum>
  <w:abstractNum w:abstractNumId="19" w15:restartNumberingAfterBreak="0">
    <w:nsid w:val="3AEA5F22"/>
    <w:multiLevelType w:val="multilevel"/>
    <w:tmpl w:val="3D52F6CA"/>
    <w:lvl w:ilvl="0">
      <w:start w:val="1"/>
      <w:numFmt w:val="decimal"/>
      <w:lvlText w:val="%1."/>
      <w:lvlJc w:val="left"/>
      <w:pPr>
        <w:ind w:left="4831" w:hanging="360"/>
      </w:pPr>
    </w:lvl>
    <w:lvl w:ilvl="1">
      <w:start w:val="1"/>
      <w:numFmt w:val="lowerLetter"/>
      <w:lvlText w:val="%2."/>
      <w:lvlJc w:val="left"/>
      <w:pPr>
        <w:ind w:left="5551" w:hanging="360"/>
      </w:pPr>
    </w:lvl>
    <w:lvl w:ilvl="2">
      <w:start w:val="1"/>
      <w:numFmt w:val="lowerRoman"/>
      <w:lvlText w:val="%3."/>
      <w:lvlJc w:val="right"/>
      <w:pPr>
        <w:ind w:left="6271" w:hanging="180"/>
      </w:pPr>
    </w:lvl>
    <w:lvl w:ilvl="3">
      <w:start w:val="1"/>
      <w:numFmt w:val="decimal"/>
      <w:lvlText w:val="%4."/>
      <w:lvlJc w:val="left"/>
      <w:pPr>
        <w:ind w:left="6991" w:hanging="360"/>
      </w:pPr>
    </w:lvl>
    <w:lvl w:ilvl="4">
      <w:start w:val="1"/>
      <w:numFmt w:val="lowerLetter"/>
      <w:lvlText w:val="%5."/>
      <w:lvlJc w:val="left"/>
      <w:pPr>
        <w:ind w:left="7711" w:hanging="360"/>
      </w:pPr>
    </w:lvl>
    <w:lvl w:ilvl="5">
      <w:start w:val="1"/>
      <w:numFmt w:val="lowerRoman"/>
      <w:lvlText w:val="%6."/>
      <w:lvlJc w:val="right"/>
      <w:pPr>
        <w:ind w:left="8431" w:hanging="180"/>
      </w:pPr>
    </w:lvl>
    <w:lvl w:ilvl="6">
      <w:start w:val="1"/>
      <w:numFmt w:val="decimal"/>
      <w:lvlText w:val="%7."/>
      <w:lvlJc w:val="left"/>
      <w:pPr>
        <w:ind w:left="9151" w:hanging="360"/>
      </w:pPr>
    </w:lvl>
    <w:lvl w:ilvl="7">
      <w:start w:val="1"/>
      <w:numFmt w:val="lowerLetter"/>
      <w:lvlText w:val="%8."/>
      <w:lvlJc w:val="left"/>
      <w:pPr>
        <w:ind w:left="9871" w:hanging="360"/>
      </w:pPr>
    </w:lvl>
    <w:lvl w:ilvl="8">
      <w:start w:val="1"/>
      <w:numFmt w:val="lowerRoman"/>
      <w:lvlText w:val="%9."/>
      <w:lvlJc w:val="right"/>
      <w:pPr>
        <w:ind w:left="10591" w:hanging="180"/>
      </w:pPr>
    </w:lvl>
  </w:abstractNum>
  <w:abstractNum w:abstractNumId="20" w15:restartNumberingAfterBreak="0">
    <w:nsid w:val="3BC7109C"/>
    <w:multiLevelType w:val="hybridMultilevel"/>
    <w:tmpl w:val="E550EDC4"/>
    <w:lvl w:ilvl="0" w:tplc="309C3A56">
      <w:start w:val="1"/>
      <w:numFmt w:val="bullet"/>
      <w:lvlText w:val=""/>
      <w:lvlJc w:val="left"/>
      <w:pPr>
        <w:ind w:left="1429" w:hanging="360"/>
      </w:pPr>
      <w:rPr>
        <w:rFonts w:ascii="Symbol" w:hAnsi="Symbol" w:hint="default"/>
      </w:rPr>
    </w:lvl>
    <w:lvl w:ilvl="1" w:tplc="69B6C8C8" w:tentative="1">
      <w:start w:val="1"/>
      <w:numFmt w:val="bullet"/>
      <w:lvlText w:val="o"/>
      <w:lvlJc w:val="left"/>
      <w:pPr>
        <w:ind w:left="2149" w:hanging="360"/>
      </w:pPr>
      <w:rPr>
        <w:rFonts w:ascii="Courier New" w:hAnsi="Courier New" w:cs="Courier New" w:hint="default"/>
      </w:rPr>
    </w:lvl>
    <w:lvl w:ilvl="2" w:tplc="2B5016DC" w:tentative="1">
      <w:start w:val="1"/>
      <w:numFmt w:val="bullet"/>
      <w:lvlText w:val=""/>
      <w:lvlJc w:val="left"/>
      <w:pPr>
        <w:ind w:left="2869" w:hanging="360"/>
      </w:pPr>
      <w:rPr>
        <w:rFonts w:ascii="Wingdings" w:hAnsi="Wingdings" w:hint="default"/>
      </w:rPr>
    </w:lvl>
    <w:lvl w:ilvl="3" w:tplc="486CC0E6" w:tentative="1">
      <w:start w:val="1"/>
      <w:numFmt w:val="bullet"/>
      <w:lvlText w:val=""/>
      <w:lvlJc w:val="left"/>
      <w:pPr>
        <w:ind w:left="3589" w:hanging="360"/>
      </w:pPr>
      <w:rPr>
        <w:rFonts w:ascii="Symbol" w:hAnsi="Symbol" w:hint="default"/>
      </w:rPr>
    </w:lvl>
    <w:lvl w:ilvl="4" w:tplc="B74A3C00" w:tentative="1">
      <w:start w:val="1"/>
      <w:numFmt w:val="bullet"/>
      <w:lvlText w:val="o"/>
      <w:lvlJc w:val="left"/>
      <w:pPr>
        <w:ind w:left="4309" w:hanging="360"/>
      </w:pPr>
      <w:rPr>
        <w:rFonts w:ascii="Courier New" w:hAnsi="Courier New" w:cs="Courier New" w:hint="default"/>
      </w:rPr>
    </w:lvl>
    <w:lvl w:ilvl="5" w:tplc="3B6AE136" w:tentative="1">
      <w:start w:val="1"/>
      <w:numFmt w:val="bullet"/>
      <w:lvlText w:val=""/>
      <w:lvlJc w:val="left"/>
      <w:pPr>
        <w:ind w:left="5029" w:hanging="360"/>
      </w:pPr>
      <w:rPr>
        <w:rFonts w:ascii="Wingdings" w:hAnsi="Wingdings" w:hint="default"/>
      </w:rPr>
    </w:lvl>
    <w:lvl w:ilvl="6" w:tplc="8CCA9A58" w:tentative="1">
      <w:start w:val="1"/>
      <w:numFmt w:val="bullet"/>
      <w:lvlText w:val=""/>
      <w:lvlJc w:val="left"/>
      <w:pPr>
        <w:ind w:left="5749" w:hanging="360"/>
      </w:pPr>
      <w:rPr>
        <w:rFonts w:ascii="Symbol" w:hAnsi="Symbol" w:hint="default"/>
      </w:rPr>
    </w:lvl>
    <w:lvl w:ilvl="7" w:tplc="929AC572" w:tentative="1">
      <w:start w:val="1"/>
      <w:numFmt w:val="bullet"/>
      <w:lvlText w:val="o"/>
      <w:lvlJc w:val="left"/>
      <w:pPr>
        <w:ind w:left="6469" w:hanging="360"/>
      </w:pPr>
      <w:rPr>
        <w:rFonts w:ascii="Courier New" w:hAnsi="Courier New" w:cs="Courier New" w:hint="default"/>
      </w:rPr>
    </w:lvl>
    <w:lvl w:ilvl="8" w:tplc="185A8CEA" w:tentative="1">
      <w:start w:val="1"/>
      <w:numFmt w:val="bullet"/>
      <w:lvlText w:val=""/>
      <w:lvlJc w:val="left"/>
      <w:pPr>
        <w:ind w:left="7189" w:hanging="360"/>
      </w:pPr>
      <w:rPr>
        <w:rFonts w:ascii="Wingdings" w:hAnsi="Wingdings" w:hint="default"/>
      </w:rPr>
    </w:lvl>
  </w:abstractNum>
  <w:abstractNum w:abstractNumId="21" w15:restartNumberingAfterBreak="0">
    <w:nsid w:val="3C036FA6"/>
    <w:multiLevelType w:val="hybridMultilevel"/>
    <w:tmpl w:val="2CDC49FE"/>
    <w:lvl w:ilvl="0" w:tplc="DDD6E526">
      <w:start w:val="1"/>
      <w:numFmt w:val="bullet"/>
      <w:lvlText w:val=""/>
      <w:lvlJc w:val="left"/>
      <w:pPr>
        <w:ind w:left="720" w:hanging="360"/>
      </w:pPr>
      <w:rPr>
        <w:rFonts w:ascii="Symbol" w:hAnsi="Symbol" w:hint="default"/>
      </w:rPr>
    </w:lvl>
    <w:lvl w:ilvl="1" w:tplc="6E785F26">
      <w:start w:val="1"/>
      <w:numFmt w:val="bullet"/>
      <w:lvlText w:val="o"/>
      <w:lvlJc w:val="left"/>
      <w:pPr>
        <w:ind w:left="1440" w:hanging="360"/>
      </w:pPr>
      <w:rPr>
        <w:rFonts w:ascii="Courier New" w:hAnsi="Courier New" w:cs="Courier New" w:hint="default"/>
        <w:sz w:val="20"/>
        <w:szCs w:val="20"/>
      </w:rPr>
    </w:lvl>
    <w:lvl w:ilvl="2" w:tplc="B8C4B9C0" w:tentative="1">
      <w:start w:val="1"/>
      <w:numFmt w:val="bullet"/>
      <w:lvlText w:val=""/>
      <w:lvlJc w:val="left"/>
      <w:pPr>
        <w:ind w:left="2160" w:hanging="360"/>
      </w:pPr>
      <w:rPr>
        <w:rFonts w:ascii="Wingdings" w:hAnsi="Wingdings" w:hint="default"/>
      </w:rPr>
    </w:lvl>
    <w:lvl w:ilvl="3" w:tplc="A3D48B46" w:tentative="1">
      <w:start w:val="1"/>
      <w:numFmt w:val="bullet"/>
      <w:lvlText w:val=""/>
      <w:lvlJc w:val="left"/>
      <w:pPr>
        <w:ind w:left="2880" w:hanging="360"/>
      </w:pPr>
      <w:rPr>
        <w:rFonts w:ascii="Symbol" w:hAnsi="Symbol" w:hint="default"/>
      </w:rPr>
    </w:lvl>
    <w:lvl w:ilvl="4" w:tplc="6CC41D94" w:tentative="1">
      <w:start w:val="1"/>
      <w:numFmt w:val="bullet"/>
      <w:lvlText w:val="o"/>
      <w:lvlJc w:val="left"/>
      <w:pPr>
        <w:ind w:left="3600" w:hanging="360"/>
      </w:pPr>
      <w:rPr>
        <w:rFonts w:ascii="Courier New" w:hAnsi="Courier New" w:cs="Courier New" w:hint="default"/>
      </w:rPr>
    </w:lvl>
    <w:lvl w:ilvl="5" w:tplc="22CA22C8" w:tentative="1">
      <w:start w:val="1"/>
      <w:numFmt w:val="bullet"/>
      <w:lvlText w:val=""/>
      <w:lvlJc w:val="left"/>
      <w:pPr>
        <w:ind w:left="4320" w:hanging="360"/>
      </w:pPr>
      <w:rPr>
        <w:rFonts w:ascii="Wingdings" w:hAnsi="Wingdings" w:hint="default"/>
      </w:rPr>
    </w:lvl>
    <w:lvl w:ilvl="6" w:tplc="9682A6AE" w:tentative="1">
      <w:start w:val="1"/>
      <w:numFmt w:val="bullet"/>
      <w:lvlText w:val=""/>
      <w:lvlJc w:val="left"/>
      <w:pPr>
        <w:ind w:left="5040" w:hanging="360"/>
      </w:pPr>
      <w:rPr>
        <w:rFonts w:ascii="Symbol" w:hAnsi="Symbol" w:hint="default"/>
      </w:rPr>
    </w:lvl>
    <w:lvl w:ilvl="7" w:tplc="E7F2ECAE" w:tentative="1">
      <w:start w:val="1"/>
      <w:numFmt w:val="bullet"/>
      <w:lvlText w:val="o"/>
      <w:lvlJc w:val="left"/>
      <w:pPr>
        <w:ind w:left="5760" w:hanging="360"/>
      </w:pPr>
      <w:rPr>
        <w:rFonts w:ascii="Courier New" w:hAnsi="Courier New" w:cs="Courier New" w:hint="default"/>
      </w:rPr>
    </w:lvl>
    <w:lvl w:ilvl="8" w:tplc="607A7D64" w:tentative="1">
      <w:start w:val="1"/>
      <w:numFmt w:val="bullet"/>
      <w:lvlText w:val=""/>
      <w:lvlJc w:val="left"/>
      <w:pPr>
        <w:ind w:left="6480" w:hanging="360"/>
      </w:pPr>
      <w:rPr>
        <w:rFonts w:ascii="Wingdings" w:hAnsi="Wingdings" w:hint="default"/>
      </w:rPr>
    </w:lvl>
  </w:abstractNum>
  <w:abstractNum w:abstractNumId="22" w15:restartNumberingAfterBreak="0">
    <w:nsid w:val="455342CC"/>
    <w:multiLevelType w:val="hybridMultilevel"/>
    <w:tmpl w:val="6C52EE8A"/>
    <w:name w:val="List Bullet 5"/>
    <w:lvl w:ilvl="0" w:tplc="275694DE">
      <w:start w:val="1"/>
      <w:numFmt w:val="bullet"/>
      <w:pStyle w:val="ListBullet5"/>
      <w:lvlText w:val=""/>
      <w:lvlJc w:val="left"/>
      <w:pPr>
        <w:tabs>
          <w:tab w:val="num" w:pos="4394"/>
        </w:tabs>
        <w:ind w:left="4394" w:hanging="283"/>
      </w:pPr>
      <w:rPr>
        <w:rFonts w:ascii="Symbol" w:hAnsi="Symbol" w:hint="default"/>
        <w:sz w:val="20"/>
        <w:szCs w:val="20"/>
      </w:rPr>
    </w:lvl>
    <w:lvl w:ilvl="1" w:tplc="B56C8EA0" w:tentative="1">
      <w:start w:val="1"/>
      <w:numFmt w:val="bullet"/>
      <w:lvlText w:val="o"/>
      <w:lvlJc w:val="left"/>
      <w:pPr>
        <w:tabs>
          <w:tab w:val="num" w:pos="1440"/>
        </w:tabs>
        <w:ind w:left="1440" w:hanging="360"/>
      </w:pPr>
      <w:rPr>
        <w:rFonts w:ascii="Courier New" w:hAnsi="Courier New" w:cs="Courier New" w:hint="default"/>
      </w:rPr>
    </w:lvl>
    <w:lvl w:ilvl="2" w:tplc="27E04738" w:tentative="1">
      <w:start w:val="1"/>
      <w:numFmt w:val="bullet"/>
      <w:lvlText w:val=""/>
      <w:lvlJc w:val="left"/>
      <w:pPr>
        <w:tabs>
          <w:tab w:val="num" w:pos="2160"/>
        </w:tabs>
        <w:ind w:left="2160" w:hanging="360"/>
      </w:pPr>
      <w:rPr>
        <w:rFonts w:ascii="Wingdings" w:hAnsi="Wingdings" w:hint="default"/>
      </w:rPr>
    </w:lvl>
    <w:lvl w:ilvl="3" w:tplc="BB0EB64E" w:tentative="1">
      <w:start w:val="1"/>
      <w:numFmt w:val="bullet"/>
      <w:lvlText w:val=""/>
      <w:lvlJc w:val="left"/>
      <w:pPr>
        <w:tabs>
          <w:tab w:val="num" w:pos="2880"/>
        </w:tabs>
        <w:ind w:left="2880" w:hanging="360"/>
      </w:pPr>
      <w:rPr>
        <w:rFonts w:ascii="Symbol" w:hAnsi="Symbol" w:hint="default"/>
      </w:rPr>
    </w:lvl>
    <w:lvl w:ilvl="4" w:tplc="440A9066" w:tentative="1">
      <w:start w:val="1"/>
      <w:numFmt w:val="bullet"/>
      <w:lvlText w:val="o"/>
      <w:lvlJc w:val="left"/>
      <w:pPr>
        <w:tabs>
          <w:tab w:val="num" w:pos="3600"/>
        </w:tabs>
        <w:ind w:left="3600" w:hanging="360"/>
      </w:pPr>
      <w:rPr>
        <w:rFonts w:ascii="Courier New" w:hAnsi="Courier New" w:cs="Courier New" w:hint="default"/>
      </w:rPr>
    </w:lvl>
    <w:lvl w:ilvl="5" w:tplc="454E57A6" w:tentative="1">
      <w:start w:val="1"/>
      <w:numFmt w:val="bullet"/>
      <w:lvlText w:val=""/>
      <w:lvlJc w:val="left"/>
      <w:pPr>
        <w:tabs>
          <w:tab w:val="num" w:pos="4320"/>
        </w:tabs>
        <w:ind w:left="4320" w:hanging="360"/>
      </w:pPr>
      <w:rPr>
        <w:rFonts w:ascii="Wingdings" w:hAnsi="Wingdings" w:hint="default"/>
      </w:rPr>
    </w:lvl>
    <w:lvl w:ilvl="6" w:tplc="0584D5D6" w:tentative="1">
      <w:start w:val="1"/>
      <w:numFmt w:val="bullet"/>
      <w:lvlText w:val=""/>
      <w:lvlJc w:val="left"/>
      <w:pPr>
        <w:tabs>
          <w:tab w:val="num" w:pos="5040"/>
        </w:tabs>
        <w:ind w:left="5040" w:hanging="360"/>
      </w:pPr>
      <w:rPr>
        <w:rFonts w:ascii="Symbol" w:hAnsi="Symbol" w:hint="default"/>
      </w:rPr>
    </w:lvl>
    <w:lvl w:ilvl="7" w:tplc="F710C554" w:tentative="1">
      <w:start w:val="1"/>
      <w:numFmt w:val="bullet"/>
      <w:lvlText w:val="o"/>
      <w:lvlJc w:val="left"/>
      <w:pPr>
        <w:tabs>
          <w:tab w:val="num" w:pos="5760"/>
        </w:tabs>
        <w:ind w:left="5760" w:hanging="360"/>
      </w:pPr>
      <w:rPr>
        <w:rFonts w:ascii="Courier New" w:hAnsi="Courier New" w:cs="Courier New" w:hint="default"/>
      </w:rPr>
    </w:lvl>
    <w:lvl w:ilvl="8" w:tplc="A4E21C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1098C"/>
    <w:multiLevelType w:val="hybridMultilevel"/>
    <w:tmpl w:val="BBB21A30"/>
    <w:lvl w:ilvl="0" w:tplc="A62A2268">
      <w:start w:val="1"/>
      <w:numFmt w:val="bullet"/>
      <w:lvlText w:val=""/>
      <w:lvlJc w:val="left"/>
      <w:pPr>
        <w:ind w:left="1429" w:hanging="360"/>
      </w:pPr>
      <w:rPr>
        <w:rFonts w:ascii="Symbol" w:hAnsi="Symbol" w:hint="default"/>
      </w:rPr>
    </w:lvl>
    <w:lvl w:ilvl="1" w:tplc="377CED64" w:tentative="1">
      <w:start w:val="1"/>
      <w:numFmt w:val="bullet"/>
      <w:lvlText w:val="o"/>
      <w:lvlJc w:val="left"/>
      <w:pPr>
        <w:ind w:left="2149" w:hanging="360"/>
      </w:pPr>
      <w:rPr>
        <w:rFonts w:ascii="Courier New" w:hAnsi="Courier New" w:cs="Courier New" w:hint="default"/>
      </w:rPr>
    </w:lvl>
    <w:lvl w:ilvl="2" w:tplc="D67A975C" w:tentative="1">
      <w:start w:val="1"/>
      <w:numFmt w:val="bullet"/>
      <w:lvlText w:val=""/>
      <w:lvlJc w:val="left"/>
      <w:pPr>
        <w:ind w:left="2869" w:hanging="360"/>
      </w:pPr>
      <w:rPr>
        <w:rFonts w:ascii="Wingdings" w:hAnsi="Wingdings" w:hint="default"/>
      </w:rPr>
    </w:lvl>
    <w:lvl w:ilvl="3" w:tplc="181C518A" w:tentative="1">
      <w:start w:val="1"/>
      <w:numFmt w:val="bullet"/>
      <w:lvlText w:val=""/>
      <w:lvlJc w:val="left"/>
      <w:pPr>
        <w:ind w:left="3589" w:hanging="360"/>
      </w:pPr>
      <w:rPr>
        <w:rFonts w:ascii="Symbol" w:hAnsi="Symbol" w:hint="default"/>
      </w:rPr>
    </w:lvl>
    <w:lvl w:ilvl="4" w:tplc="9CAE3B72" w:tentative="1">
      <w:start w:val="1"/>
      <w:numFmt w:val="bullet"/>
      <w:lvlText w:val="o"/>
      <w:lvlJc w:val="left"/>
      <w:pPr>
        <w:ind w:left="4309" w:hanging="360"/>
      </w:pPr>
      <w:rPr>
        <w:rFonts w:ascii="Courier New" w:hAnsi="Courier New" w:cs="Courier New" w:hint="default"/>
      </w:rPr>
    </w:lvl>
    <w:lvl w:ilvl="5" w:tplc="D53C11B2" w:tentative="1">
      <w:start w:val="1"/>
      <w:numFmt w:val="bullet"/>
      <w:lvlText w:val=""/>
      <w:lvlJc w:val="left"/>
      <w:pPr>
        <w:ind w:left="5029" w:hanging="360"/>
      </w:pPr>
      <w:rPr>
        <w:rFonts w:ascii="Wingdings" w:hAnsi="Wingdings" w:hint="default"/>
      </w:rPr>
    </w:lvl>
    <w:lvl w:ilvl="6" w:tplc="54EC4864" w:tentative="1">
      <w:start w:val="1"/>
      <w:numFmt w:val="bullet"/>
      <w:lvlText w:val=""/>
      <w:lvlJc w:val="left"/>
      <w:pPr>
        <w:ind w:left="5749" w:hanging="360"/>
      </w:pPr>
      <w:rPr>
        <w:rFonts w:ascii="Symbol" w:hAnsi="Symbol" w:hint="default"/>
      </w:rPr>
    </w:lvl>
    <w:lvl w:ilvl="7" w:tplc="94BC559A" w:tentative="1">
      <w:start w:val="1"/>
      <w:numFmt w:val="bullet"/>
      <w:lvlText w:val="o"/>
      <w:lvlJc w:val="left"/>
      <w:pPr>
        <w:ind w:left="6469" w:hanging="360"/>
      </w:pPr>
      <w:rPr>
        <w:rFonts w:ascii="Courier New" w:hAnsi="Courier New" w:cs="Courier New" w:hint="default"/>
      </w:rPr>
    </w:lvl>
    <w:lvl w:ilvl="8" w:tplc="73C48D44" w:tentative="1">
      <w:start w:val="1"/>
      <w:numFmt w:val="bullet"/>
      <w:lvlText w:val=""/>
      <w:lvlJc w:val="left"/>
      <w:pPr>
        <w:ind w:left="7189" w:hanging="360"/>
      </w:pPr>
      <w:rPr>
        <w:rFonts w:ascii="Wingdings" w:hAnsi="Wingdings" w:hint="default"/>
      </w:rPr>
    </w:lvl>
  </w:abstractNum>
  <w:abstractNum w:abstractNumId="24" w15:restartNumberingAfterBreak="0">
    <w:nsid w:val="47DD1C2F"/>
    <w:multiLevelType w:val="hybridMultilevel"/>
    <w:tmpl w:val="ACC45FB2"/>
    <w:lvl w:ilvl="0" w:tplc="BE7C0DCC">
      <w:start w:val="1"/>
      <w:numFmt w:val="decimal"/>
      <w:lvlText w:val="%1."/>
      <w:lvlJc w:val="left"/>
      <w:pPr>
        <w:ind w:left="720" w:hanging="360"/>
      </w:pPr>
    </w:lvl>
    <w:lvl w:ilvl="1" w:tplc="92961FE2">
      <w:start w:val="1"/>
      <w:numFmt w:val="bullet"/>
      <w:lvlText w:val="o"/>
      <w:lvlJc w:val="left"/>
      <w:pPr>
        <w:ind w:left="1440" w:hanging="360"/>
      </w:pPr>
      <w:rPr>
        <w:rFonts w:ascii="Courier New" w:hAnsi="Courier New" w:cs="Courier New" w:hint="default"/>
      </w:rPr>
    </w:lvl>
    <w:lvl w:ilvl="2" w:tplc="71B834D8">
      <w:start w:val="1"/>
      <w:numFmt w:val="bullet"/>
      <w:lvlText w:val=""/>
      <w:lvlJc w:val="left"/>
      <w:pPr>
        <w:ind w:left="2160" w:hanging="360"/>
      </w:pPr>
      <w:rPr>
        <w:rFonts w:ascii="Wingdings" w:hAnsi="Wingdings" w:hint="default"/>
      </w:rPr>
    </w:lvl>
    <w:lvl w:ilvl="3" w:tplc="B7DAAADC">
      <w:start w:val="1"/>
      <w:numFmt w:val="bullet"/>
      <w:lvlText w:val=""/>
      <w:lvlJc w:val="left"/>
      <w:pPr>
        <w:ind w:left="2880" w:hanging="360"/>
      </w:pPr>
      <w:rPr>
        <w:rFonts w:ascii="Symbol" w:hAnsi="Symbol" w:hint="default"/>
      </w:rPr>
    </w:lvl>
    <w:lvl w:ilvl="4" w:tplc="5C1293CC">
      <w:start w:val="1"/>
      <w:numFmt w:val="bullet"/>
      <w:lvlText w:val="o"/>
      <w:lvlJc w:val="left"/>
      <w:pPr>
        <w:ind w:left="3600" w:hanging="360"/>
      </w:pPr>
      <w:rPr>
        <w:rFonts w:ascii="Courier New" w:hAnsi="Courier New" w:cs="Courier New" w:hint="default"/>
      </w:rPr>
    </w:lvl>
    <w:lvl w:ilvl="5" w:tplc="A642B3EC">
      <w:start w:val="1"/>
      <w:numFmt w:val="bullet"/>
      <w:lvlText w:val=""/>
      <w:lvlJc w:val="left"/>
      <w:pPr>
        <w:ind w:left="4320" w:hanging="360"/>
      </w:pPr>
      <w:rPr>
        <w:rFonts w:ascii="Wingdings" w:hAnsi="Wingdings" w:hint="default"/>
      </w:rPr>
    </w:lvl>
    <w:lvl w:ilvl="6" w:tplc="D95C20C4">
      <w:start w:val="1"/>
      <w:numFmt w:val="bullet"/>
      <w:lvlText w:val=""/>
      <w:lvlJc w:val="left"/>
      <w:pPr>
        <w:ind w:left="5040" w:hanging="360"/>
      </w:pPr>
      <w:rPr>
        <w:rFonts w:ascii="Symbol" w:hAnsi="Symbol" w:hint="default"/>
      </w:rPr>
    </w:lvl>
    <w:lvl w:ilvl="7" w:tplc="3F72734E">
      <w:start w:val="1"/>
      <w:numFmt w:val="bullet"/>
      <w:lvlText w:val="o"/>
      <w:lvlJc w:val="left"/>
      <w:pPr>
        <w:ind w:left="5760" w:hanging="360"/>
      </w:pPr>
      <w:rPr>
        <w:rFonts w:ascii="Courier New" w:hAnsi="Courier New" w:cs="Courier New" w:hint="default"/>
      </w:rPr>
    </w:lvl>
    <w:lvl w:ilvl="8" w:tplc="E4EE2F5C">
      <w:start w:val="1"/>
      <w:numFmt w:val="bullet"/>
      <w:lvlText w:val=""/>
      <w:lvlJc w:val="left"/>
      <w:pPr>
        <w:ind w:left="6480" w:hanging="360"/>
      </w:pPr>
      <w:rPr>
        <w:rFonts w:ascii="Wingdings" w:hAnsi="Wingdings" w:hint="default"/>
      </w:rPr>
    </w:lvl>
  </w:abstractNum>
  <w:abstractNum w:abstractNumId="25" w15:restartNumberingAfterBreak="0">
    <w:nsid w:val="497B2FD3"/>
    <w:multiLevelType w:val="hybridMultilevel"/>
    <w:tmpl w:val="BF48DE56"/>
    <w:lvl w:ilvl="0" w:tplc="69D21432">
      <w:start w:val="1"/>
      <w:numFmt w:val="bullet"/>
      <w:lvlText w:val="o"/>
      <w:lvlJc w:val="left"/>
      <w:pPr>
        <w:tabs>
          <w:tab w:val="num" w:pos="1429"/>
        </w:tabs>
        <w:ind w:left="1429" w:hanging="709"/>
      </w:pPr>
      <w:rPr>
        <w:rFonts w:ascii="Courier New" w:hAnsi="Courier New" w:cs="Courier New" w:hint="default"/>
      </w:rPr>
    </w:lvl>
    <w:lvl w:ilvl="1" w:tplc="2AECE67C" w:tentative="1">
      <w:start w:val="1"/>
      <w:numFmt w:val="bullet"/>
      <w:lvlText w:val="o"/>
      <w:lvlJc w:val="left"/>
      <w:pPr>
        <w:tabs>
          <w:tab w:val="num" w:pos="2160"/>
        </w:tabs>
        <w:ind w:left="2160" w:hanging="360"/>
      </w:pPr>
      <w:rPr>
        <w:rFonts w:ascii="Courier New" w:hAnsi="Courier New" w:cs="Courier New" w:hint="default"/>
      </w:rPr>
    </w:lvl>
    <w:lvl w:ilvl="2" w:tplc="E9B8FEE6" w:tentative="1">
      <w:start w:val="1"/>
      <w:numFmt w:val="bullet"/>
      <w:lvlText w:val=""/>
      <w:lvlJc w:val="left"/>
      <w:pPr>
        <w:tabs>
          <w:tab w:val="num" w:pos="2880"/>
        </w:tabs>
        <w:ind w:left="2880" w:hanging="360"/>
      </w:pPr>
      <w:rPr>
        <w:rFonts w:ascii="Wingdings" w:hAnsi="Wingdings" w:hint="default"/>
      </w:rPr>
    </w:lvl>
    <w:lvl w:ilvl="3" w:tplc="6B40FD56" w:tentative="1">
      <w:start w:val="1"/>
      <w:numFmt w:val="bullet"/>
      <w:lvlText w:val=""/>
      <w:lvlJc w:val="left"/>
      <w:pPr>
        <w:tabs>
          <w:tab w:val="num" w:pos="3600"/>
        </w:tabs>
        <w:ind w:left="3600" w:hanging="360"/>
      </w:pPr>
      <w:rPr>
        <w:rFonts w:ascii="Symbol" w:hAnsi="Symbol" w:hint="default"/>
      </w:rPr>
    </w:lvl>
    <w:lvl w:ilvl="4" w:tplc="4F7221E0" w:tentative="1">
      <w:start w:val="1"/>
      <w:numFmt w:val="bullet"/>
      <w:lvlText w:val="o"/>
      <w:lvlJc w:val="left"/>
      <w:pPr>
        <w:tabs>
          <w:tab w:val="num" w:pos="4320"/>
        </w:tabs>
        <w:ind w:left="4320" w:hanging="360"/>
      </w:pPr>
      <w:rPr>
        <w:rFonts w:ascii="Courier New" w:hAnsi="Courier New" w:cs="Courier New" w:hint="default"/>
      </w:rPr>
    </w:lvl>
    <w:lvl w:ilvl="5" w:tplc="05469B92" w:tentative="1">
      <w:start w:val="1"/>
      <w:numFmt w:val="bullet"/>
      <w:lvlText w:val=""/>
      <w:lvlJc w:val="left"/>
      <w:pPr>
        <w:tabs>
          <w:tab w:val="num" w:pos="5040"/>
        </w:tabs>
        <w:ind w:left="5040" w:hanging="360"/>
      </w:pPr>
      <w:rPr>
        <w:rFonts w:ascii="Wingdings" w:hAnsi="Wingdings" w:hint="default"/>
      </w:rPr>
    </w:lvl>
    <w:lvl w:ilvl="6" w:tplc="CAF8193A" w:tentative="1">
      <w:start w:val="1"/>
      <w:numFmt w:val="bullet"/>
      <w:lvlText w:val=""/>
      <w:lvlJc w:val="left"/>
      <w:pPr>
        <w:tabs>
          <w:tab w:val="num" w:pos="5760"/>
        </w:tabs>
        <w:ind w:left="5760" w:hanging="360"/>
      </w:pPr>
      <w:rPr>
        <w:rFonts w:ascii="Symbol" w:hAnsi="Symbol" w:hint="default"/>
      </w:rPr>
    </w:lvl>
    <w:lvl w:ilvl="7" w:tplc="1CBA61B6" w:tentative="1">
      <w:start w:val="1"/>
      <w:numFmt w:val="bullet"/>
      <w:lvlText w:val="o"/>
      <w:lvlJc w:val="left"/>
      <w:pPr>
        <w:tabs>
          <w:tab w:val="num" w:pos="6480"/>
        </w:tabs>
        <w:ind w:left="6480" w:hanging="360"/>
      </w:pPr>
      <w:rPr>
        <w:rFonts w:ascii="Courier New" w:hAnsi="Courier New" w:cs="Courier New" w:hint="default"/>
      </w:rPr>
    </w:lvl>
    <w:lvl w:ilvl="8" w:tplc="FFC265E0"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9BB4D86"/>
    <w:multiLevelType w:val="hybridMultilevel"/>
    <w:tmpl w:val="D122B268"/>
    <w:lvl w:ilvl="0" w:tplc="B05089DA">
      <w:start w:val="1"/>
      <w:numFmt w:val="bullet"/>
      <w:lvlText w:val=""/>
      <w:lvlJc w:val="left"/>
      <w:pPr>
        <w:ind w:left="1429" w:hanging="360"/>
      </w:pPr>
      <w:rPr>
        <w:rFonts w:ascii="Symbol" w:hAnsi="Symbol" w:hint="default"/>
      </w:rPr>
    </w:lvl>
    <w:lvl w:ilvl="1" w:tplc="0F68700C" w:tentative="1">
      <w:start w:val="1"/>
      <w:numFmt w:val="bullet"/>
      <w:lvlText w:val="o"/>
      <w:lvlJc w:val="left"/>
      <w:pPr>
        <w:ind w:left="2149" w:hanging="360"/>
      </w:pPr>
      <w:rPr>
        <w:rFonts w:ascii="Courier New" w:hAnsi="Courier New" w:cs="Courier New" w:hint="default"/>
      </w:rPr>
    </w:lvl>
    <w:lvl w:ilvl="2" w:tplc="FC8C4D64" w:tentative="1">
      <w:start w:val="1"/>
      <w:numFmt w:val="bullet"/>
      <w:lvlText w:val=""/>
      <w:lvlJc w:val="left"/>
      <w:pPr>
        <w:ind w:left="2869" w:hanging="360"/>
      </w:pPr>
      <w:rPr>
        <w:rFonts w:ascii="Wingdings" w:hAnsi="Wingdings" w:hint="default"/>
      </w:rPr>
    </w:lvl>
    <w:lvl w:ilvl="3" w:tplc="51CEB3BC" w:tentative="1">
      <w:start w:val="1"/>
      <w:numFmt w:val="bullet"/>
      <w:lvlText w:val=""/>
      <w:lvlJc w:val="left"/>
      <w:pPr>
        <w:ind w:left="3589" w:hanging="360"/>
      </w:pPr>
      <w:rPr>
        <w:rFonts w:ascii="Symbol" w:hAnsi="Symbol" w:hint="default"/>
      </w:rPr>
    </w:lvl>
    <w:lvl w:ilvl="4" w:tplc="AEB83370" w:tentative="1">
      <w:start w:val="1"/>
      <w:numFmt w:val="bullet"/>
      <w:lvlText w:val="o"/>
      <w:lvlJc w:val="left"/>
      <w:pPr>
        <w:ind w:left="4309" w:hanging="360"/>
      </w:pPr>
      <w:rPr>
        <w:rFonts w:ascii="Courier New" w:hAnsi="Courier New" w:cs="Courier New" w:hint="default"/>
      </w:rPr>
    </w:lvl>
    <w:lvl w:ilvl="5" w:tplc="CCCADEAE" w:tentative="1">
      <w:start w:val="1"/>
      <w:numFmt w:val="bullet"/>
      <w:lvlText w:val=""/>
      <w:lvlJc w:val="left"/>
      <w:pPr>
        <w:ind w:left="5029" w:hanging="360"/>
      </w:pPr>
      <w:rPr>
        <w:rFonts w:ascii="Wingdings" w:hAnsi="Wingdings" w:hint="default"/>
      </w:rPr>
    </w:lvl>
    <w:lvl w:ilvl="6" w:tplc="48BE358A" w:tentative="1">
      <w:start w:val="1"/>
      <w:numFmt w:val="bullet"/>
      <w:lvlText w:val=""/>
      <w:lvlJc w:val="left"/>
      <w:pPr>
        <w:ind w:left="5749" w:hanging="360"/>
      </w:pPr>
      <w:rPr>
        <w:rFonts w:ascii="Symbol" w:hAnsi="Symbol" w:hint="default"/>
      </w:rPr>
    </w:lvl>
    <w:lvl w:ilvl="7" w:tplc="605E6FB2" w:tentative="1">
      <w:start w:val="1"/>
      <w:numFmt w:val="bullet"/>
      <w:lvlText w:val="o"/>
      <w:lvlJc w:val="left"/>
      <w:pPr>
        <w:ind w:left="6469" w:hanging="360"/>
      </w:pPr>
      <w:rPr>
        <w:rFonts w:ascii="Courier New" w:hAnsi="Courier New" w:cs="Courier New" w:hint="default"/>
      </w:rPr>
    </w:lvl>
    <w:lvl w:ilvl="8" w:tplc="7BBC3964" w:tentative="1">
      <w:start w:val="1"/>
      <w:numFmt w:val="bullet"/>
      <w:lvlText w:val=""/>
      <w:lvlJc w:val="left"/>
      <w:pPr>
        <w:ind w:left="7189" w:hanging="360"/>
      </w:pPr>
      <w:rPr>
        <w:rFonts w:ascii="Wingdings" w:hAnsi="Wingdings" w:hint="default"/>
      </w:rPr>
    </w:lvl>
  </w:abstractNum>
  <w:abstractNum w:abstractNumId="27" w15:restartNumberingAfterBreak="0">
    <w:nsid w:val="4D4D4D8A"/>
    <w:multiLevelType w:val="hybridMultilevel"/>
    <w:tmpl w:val="EA765064"/>
    <w:name w:val="List Bullet 3"/>
    <w:lvl w:ilvl="0" w:tplc="C3E6FECC">
      <w:start w:val="1"/>
      <w:numFmt w:val="bullet"/>
      <w:pStyle w:val="ListBullet3"/>
      <w:lvlText w:val=""/>
      <w:lvlJc w:val="left"/>
      <w:pPr>
        <w:tabs>
          <w:tab w:val="num" w:pos="1919"/>
        </w:tabs>
        <w:ind w:left="1919" w:hanging="360"/>
      </w:pPr>
      <w:rPr>
        <w:rFonts w:ascii="Symbol" w:hAnsi="Symbol" w:hint="default"/>
        <w:sz w:val="20"/>
        <w:szCs w:val="20"/>
      </w:rPr>
    </w:lvl>
    <w:lvl w:ilvl="1" w:tplc="7186C48E">
      <w:numFmt w:val="bullet"/>
      <w:lvlText w:val="•"/>
      <w:lvlJc w:val="left"/>
      <w:pPr>
        <w:ind w:left="1800" w:hanging="720"/>
      </w:pPr>
      <w:rPr>
        <w:rFonts w:ascii="Arial" w:eastAsia="Times New Roman" w:hAnsi="Arial" w:cs="Arial" w:hint="default"/>
      </w:rPr>
    </w:lvl>
    <w:lvl w:ilvl="2" w:tplc="0CDCB29C" w:tentative="1">
      <w:start w:val="1"/>
      <w:numFmt w:val="bullet"/>
      <w:lvlText w:val=""/>
      <w:lvlJc w:val="left"/>
      <w:pPr>
        <w:tabs>
          <w:tab w:val="num" w:pos="2160"/>
        </w:tabs>
        <w:ind w:left="2160" w:hanging="360"/>
      </w:pPr>
      <w:rPr>
        <w:rFonts w:ascii="Wingdings" w:hAnsi="Wingdings" w:hint="default"/>
      </w:rPr>
    </w:lvl>
    <w:lvl w:ilvl="3" w:tplc="8A601414" w:tentative="1">
      <w:start w:val="1"/>
      <w:numFmt w:val="bullet"/>
      <w:lvlText w:val=""/>
      <w:lvlJc w:val="left"/>
      <w:pPr>
        <w:tabs>
          <w:tab w:val="num" w:pos="2880"/>
        </w:tabs>
        <w:ind w:left="2880" w:hanging="360"/>
      </w:pPr>
      <w:rPr>
        <w:rFonts w:ascii="Symbol" w:hAnsi="Symbol" w:hint="default"/>
      </w:rPr>
    </w:lvl>
    <w:lvl w:ilvl="4" w:tplc="96A26C54" w:tentative="1">
      <w:start w:val="1"/>
      <w:numFmt w:val="bullet"/>
      <w:lvlText w:val="o"/>
      <w:lvlJc w:val="left"/>
      <w:pPr>
        <w:tabs>
          <w:tab w:val="num" w:pos="3600"/>
        </w:tabs>
        <w:ind w:left="3600" w:hanging="360"/>
      </w:pPr>
      <w:rPr>
        <w:rFonts w:ascii="Courier New" w:hAnsi="Courier New" w:cs="Courier New" w:hint="default"/>
      </w:rPr>
    </w:lvl>
    <w:lvl w:ilvl="5" w:tplc="37542138" w:tentative="1">
      <w:start w:val="1"/>
      <w:numFmt w:val="bullet"/>
      <w:lvlText w:val=""/>
      <w:lvlJc w:val="left"/>
      <w:pPr>
        <w:tabs>
          <w:tab w:val="num" w:pos="4320"/>
        </w:tabs>
        <w:ind w:left="4320" w:hanging="360"/>
      </w:pPr>
      <w:rPr>
        <w:rFonts w:ascii="Wingdings" w:hAnsi="Wingdings" w:hint="default"/>
      </w:rPr>
    </w:lvl>
    <w:lvl w:ilvl="6" w:tplc="D0B069EA" w:tentative="1">
      <w:start w:val="1"/>
      <w:numFmt w:val="bullet"/>
      <w:lvlText w:val=""/>
      <w:lvlJc w:val="left"/>
      <w:pPr>
        <w:tabs>
          <w:tab w:val="num" w:pos="5040"/>
        </w:tabs>
        <w:ind w:left="5040" w:hanging="360"/>
      </w:pPr>
      <w:rPr>
        <w:rFonts w:ascii="Symbol" w:hAnsi="Symbol" w:hint="default"/>
      </w:rPr>
    </w:lvl>
    <w:lvl w:ilvl="7" w:tplc="D3260978" w:tentative="1">
      <w:start w:val="1"/>
      <w:numFmt w:val="bullet"/>
      <w:lvlText w:val="o"/>
      <w:lvlJc w:val="left"/>
      <w:pPr>
        <w:tabs>
          <w:tab w:val="num" w:pos="5760"/>
        </w:tabs>
        <w:ind w:left="5760" w:hanging="360"/>
      </w:pPr>
      <w:rPr>
        <w:rFonts w:ascii="Courier New" w:hAnsi="Courier New" w:cs="Courier New" w:hint="default"/>
      </w:rPr>
    </w:lvl>
    <w:lvl w:ilvl="8" w:tplc="7CB800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711DE"/>
    <w:multiLevelType w:val="hybridMultilevel"/>
    <w:tmpl w:val="5F76B6B6"/>
    <w:lvl w:ilvl="0" w:tplc="35E2B064">
      <w:start w:val="1"/>
      <w:numFmt w:val="decimal"/>
      <w:lvlText w:val="%1."/>
      <w:lvlJc w:val="left"/>
      <w:pPr>
        <w:tabs>
          <w:tab w:val="num" w:pos="720"/>
        </w:tabs>
        <w:ind w:left="720" w:hanging="360"/>
      </w:pPr>
      <w:rPr>
        <w:rFonts w:hint="default"/>
        <w:sz w:val="20"/>
        <w:szCs w:val="20"/>
      </w:rPr>
    </w:lvl>
    <w:lvl w:ilvl="1" w:tplc="9AAAFF1E" w:tentative="1">
      <w:start w:val="1"/>
      <w:numFmt w:val="bullet"/>
      <w:lvlText w:val="o"/>
      <w:lvlJc w:val="left"/>
      <w:pPr>
        <w:tabs>
          <w:tab w:val="num" w:pos="241"/>
        </w:tabs>
        <w:ind w:left="241" w:hanging="360"/>
      </w:pPr>
      <w:rPr>
        <w:rFonts w:ascii="Courier New" w:hAnsi="Courier New" w:cs="Courier New" w:hint="default"/>
      </w:rPr>
    </w:lvl>
    <w:lvl w:ilvl="2" w:tplc="DA2EB4A0" w:tentative="1">
      <w:start w:val="1"/>
      <w:numFmt w:val="bullet"/>
      <w:lvlText w:val=""/>
      <w:lvlJc w:val="left"/>
      <w:pPr>
        <w:tabs>
          <w:tab w:val="num" w:pos="961"/>
        </w:tabs>
        <w:ind w:left="961" w:hanging="360"/>
      </w:pPr>
      <w:rPr>
        <w:rFonts w:ascii="Wingdings" w:hAnsi="Wingdings" w:hint="default"/>
      </w:rPr>
    </w:lvl>
    <w:lvl w:ilvl="3" w:tplc="E24E668A" w:tentative="1">
      <w:start w:val="1"/>
      <w:numFmt w:val="bullet"/>
      <w:lvlText w:val=""/>
      <w:lvlJc w:val="left"/>
      <w:pPr>
        <w:tabs>
          <w:tab w:val="num" w:pos="1681"/>
        </w:tabs>
        <w:ind w:left="1681" w:hanging="360"/>
      </w:pPr>
      <w:rPr>
        <w:rFonts w:ascii="Symbol" w:hAnsi="Symbol" w:hint="default"/>
      </w:rPr>
    </w:lvl>
    <w:lvl w:ilvl="4" w:tplc="2960C804" w:tentative="1">
      <w:start w:val="1"/>
      <w:numFmt w:val="bullet"/>
      <w:lvlText w:val="o"/>
      <w:lvlJc w:val="left"/>
      <w:pPr>
        <w:tabs>
          <w:tab w:val="num" w:pos="2401"/>
        </w:tabs>
        <w:ind w:left="2401" w:hanging="360"/>
      </w:pPr>
      <w:rPr>
        <w:rFonts w:ascii="Courier New" w:hAnsi="Courier New" w:cs="Courier New" w:hint="default"/>
      </w:rPr>
    </w:lvl>
    <w:lvl w:ilvl="5" w:tplc="E0D4B06C" w:tentative="1">
      <w:start w:val="1"/>
      <w:numFmt w:val="bullet"/>
      <w:lvlText w:val=""/>
      <w:lvlJc w:val="left"/>
      <w:pPr>
        <w:tabs>
          <w:tab w:val="num" w:pos="3121"/>
        </w:tabs>
        <w:ind w:left="3121" w:hanging="360"/>
      </w:pPr>
      <w:rPr>
        <w:rFonts w:ascii="Wingdings" w:hAnsi="Wingdings" w:hint="default"/>
      </w:rPr>
    </w:lvl>
    <w:lvl w:ilvl="6" w:tplc="AE161F8A" w:tentative="1">
      <w:start w:val="1"/>
      <w:numFmt w:val="bullet"/>
      <w:lvlText w:val=""/>
      <w:lvlJc w:val="left"/>
      <w:pPr>
        <w:tabs>
          <w:tab w:val="num" w:pos="3841"/>
        </w:tabs>
        <w:ind w:left="3841" w:hanging="360"/>
      </w:pPr>
      <w:rPr>
        <w:rFonts w:ascii="Symbol" w:hAnsi="Symbol" w:hint="default"/>
      </w:rPr>
    </w:lvl>
    <w:lvl w:ilvl="7" w:tplc="7256B4C6" w:tentative="1">
      <w:start w:val="1"/>
      <w:numFmt w:val="bullet"/>
      <w:lvlText w:val="o"/>
      <w:lvlJc w:val="left"/>
      <w:pPr>
        <w:tabs>
          <w:tab w:val="num" w:pos="4561"/>
        </w:tabs>
        <w:ind w:left="4561" w:hanging="360"/>
      </w:pPr>
      <w:rPr>
        <w:rFonts w:ascii="Courier New" w:hAnsi="Courier New" w:cs="Courier New" w:hint="default"/>
      </w:rPr>
    </w:lvl>
    <w:lvl w:ilvl="8" w:tplc="A686079E" w:tentative="1">
      <w:start w:val="1"/>
      <w:numFmt w:val="bullet"/>
      <w:lvlText w:val=""/>
      <w:lvlJc w:val="left"/>
      <w:pPr>
        <w:tabs>
          <w:tab w:val="num" w:pos="5281"/>
        </w:tabs>
        <w:ind w:left="5281" w:hanging="360"/>
      </w:pPr>
      <w:rPr>
        <w:rFonts w:ascii="Wingdings" w:hAnsi="Wingdings" w:hint="default"/>
      </w:rPr>
    </w:lvl>
  </w:abstractNum>
  <w:abstractNum w:abstractNumId="29" w15:restartNumberingAfterBreak="0">
    <w:nsid w:val="50313BA3"/>
    <w:multiLevelType w:val="hybridMultilevel"/>
    <w:tmpl w:val="76621BF6"/>
    <w:lvl w:ilvl="0" w:tplc="FAA65092">
      <w:start w:val="1"/>
      <w:numFmt w:val="decimal"/>
      <w:lvlText w:val="%1."/>
      <w:lvlJc w:val="left"/>
      <w:pPr>
        <w:ind w:left="720" w:hanging="360"/>
      </w:pPr>
      <w:rPr>
        <w:b w:val="0"/>
        <w:sz w:val="28"/>
      </w:rPr>
    </w:lvl>
    <w:lvl w:ilvl="1" w:tplc="7CAE84C4">
      <w:start w:val="1"/>
      <w:numFmt w:val="lowerLetter"/>
      <w:lvlText w:val="%2."/>
      <w:lvlJc w:val="left"/>
      <w:pPr>
        <w:ind w:left="1440" w:hanging="360"/>
      </w:pPr>
    </w:lvl>
    <w:lvl w:ilvl="2" w:tplc="DF6CBD1A" w:tentative="1">
      <w:start w:val="1"/>
      <w:numFmt w:val="lowerRoman"/>
      <w:lvlText w:val="%3."/>
      <w:lvlJc w:val="right"/>
      <w:pPr>
        <w:ind w:left="2160" w:hanging="180"/>
      </w:pPr>
    </w:lvl>
    <w:lvl w:ilvl="3" w:tplc="2904C240" w:tentative="1">
      <w:start w:val="1"/>
      <w:numFmt w:val="decimal"/>
      <w:lvlText w:val="%4."/>
      <w:lvlJc w:val="left"/>
      <w:pPr>
        <w:ind w:left="2880" w:hanging="360"/>
      </w:pPr>
    </w:lvl>
    <w:lvl w:ilvl="4" w:tplc="94724F7A" w:tentative="1">
      <w:start w:val="1"/>
      <w:numFmt w:val="lowerLetter"/>
      <w:lvlText w:val="%5."/>
      <w:lvlJc w:val="left"/>
      <w:pPr>
        <w:ind w:left="3600" w:hanging="360"/>
      </w:pPr>
    </w:lvl>
    <w:lvl w:ilvl="5" w:tplc="6EF64CF6" w:tentative="1">
      <w:start w:val="1"/>
      <w:numFmt w:val="lowerRoman"/>
      <w:lvlText w:val="%6."/>
      <w:lvlJc w:val="right"/>
      <w:pPr>
        <w:ind w:left="4320" w:hanging="180"/>
      </w:pPr>
    </w:lvl>
    <w:lvl w:ilvl="6" w:tplc="F6C453FE" w:tentative="1">
      <w:start w:val="1"/>
      <w:numFmt w:val="decimal"/>
      <w:lvlText w:val="%7."/>
      <w:lvlJc w:val="left"/>
      <w:pPr>
        <w:ind w:left="5040" w:hanging="360"/>
      </w:pPr>
    </w:lvl>
    <w:lvl w:ilvl="7" w:tplc="CD9C7B8C" w:tentative="1">
      <w:start w:val="1"/>
      <w:numFmt w:val="lowerLetter"/>
      <w:lvlText w:val="%8."/>
      <w:lvlJc w:val="left"/>
      <w:pPr>
        <w:ind w:left="5760" w:hanging="360"/>
      </w:pPr>
    </w:lvl>
    <w:lvl w:ilvl="8" w:tplc="49AE082C" w:tentative="1">
      <w:start w:val="1"/>
      <w:numFmt w:val="lowerRoman"/>
      <w:lvlText w:val="%9."/>
      <w:lvlJc w:val="right"/>
      <w:pPr>
        <w:ind w:left="6480" w:hanging="180"/>
      </w:pPr>
    </w:lvl>
  </w:abstractNum>
  <w:abstractNum w:abstractNumId="30" w15:restartNumberingAfterBreak="0">
    <w:nsid w:val="513C4311"/>
    <w:multiLevelType w:val="hybridMultilevel"/>
    <w:tmpl w:val="455E875C"/>
    <w:lvl w:ilvl="0" w:tplc="E02EEEAE">
      <w:start w:val="1"/>
      <w:numFmt w:val="bullet"/>
      <w:lvlText w:val=""/>
      <w:lvlJc w:val="left"/>
      <w:pPr>
        <w:ind w:left="1429" w:hanging="360"/>
      </w:pPr>
      <w:rPr>
        <w:rFonts w:ascii="Symbol" w:hAnsi="Symbol" w:hint="default"/>
      </w:rPr>
    </w:lvl>
    <w:lvl w:ilvl="1" w:tplc="16C0493E" w:tentative="1">
      <w:start w:val="1"/>
      <w:numFmt w:val="bullet"/>
      <w:lvlText w:val="o"/>
      <w:lvlJc w:val="left"/>
      <w:pPr>
        <w:ind w:left="2149" w:hanging="360"/>
      </w:pPr>
      <w:rPr>
        <w:rFonts w:ascii="Courier New" w:hAnsi="Courier New" w:cs="Courier New" w:hint="default"/>
      </w:rPr>
    </w:lvl>
    <w:lvl w:ilvl="2" w:tplc="5164B9D2" w:tentative="1">
      <w:start w:val="1"/>
      <w:numFmt w:val="bullet"/>
      <w:lvlText w:val=""/>
      <w:lvlJc w:val="left"/>
      <w:pPr>
        <w:ind w:left="2869" w:hanging="360"/>
      </w:pPr>
      <w:rPr>
        <w:rFonts w:ascii="Wingdings" w:hAnsi="Wingdings" w:hint="default"/>
      </w:rPr>
    </w:lvl>
    <w:lvl w:ilvl="3" w:tplc="2BA0E834" w:tentative="1">
      <w:start w:val="1"/>
      <w:numFmt w:val="bullet"/>
      <w:lvlText w:val=""/>
      <w:lvlJc w:val="left"/>
      <w:pPr>
        <w:ind w:left="3589" w:hanging="360"/>
      </w:pPr>
      <w:rPr>
        <w:rFonts w:ascii="Symbol" w:hAnsi="Symbol" w:hint="default"/>
      </w:rPr>
    </w:lvl>
    <w:lvl w:ilvl="4" w:tplc="D8B29DBE" w:tentative="1">
      <w:start w:val="1"/>
      <w:numFmt w:val="bullet"/>
      <w:lvlText w:val="o"/>
      <w:lvlJc w:val="left"/>
      <w:pPr>
        <w:ind w:left="4309" w:hanging="360"/>
      </w:pPr>
      <w:rPr>
        <w:rFonts w:ascii="Courier New" w:hAnsi="Courier New" w:cs="Courier New" w:hint="default"/>
      </w:rPr>
    </w:lvl>
    <w:lvl w:ilvl="5" w:tplc="19DA1958" w:tentative="1">
      <w:start w:val="1"/>
      <w:numFmt w:val="bullet"/>
      <w:lvlText w:val=""/>
      <w:lvlJc w:val="left"/>
      <w:pPr>
        <w:ind w:left="5029" w:hanging="360"/>
      </w:pPr>
      <w:rPr>
        <w:rFonts w:ascii="Wingdings" w:hAnsi="Wingdings" w:hint="default"/>
      </w:rPr>
    </w:lvl>
    <w:lvl w:ilvl="6" w:tplc="BC32701A" w:tentative="1">
      <w:start w:val="1"/>
      <w:numFmt w:val="bullet"/>
      <w:lvlText w:val=""/>
      <w:lvlJc w:val="left"/>
      <w:pPr>
        <w:ind w:left="5749" w:hanging="360"/>
      </w:pPr>
      <w:rPr>
        <w:rFonts w:ascii="Symbol" w:hAnsi="Symbol" w:hint="default"/>
      </w:rPr>
    </w:lvl>
    <w:lvl w:ilvl="7" w:tplc="EE12B21E" w:tentative="1">
      <w:start w:val="1"/>
      <w:numFmt w:val="bullet"/>
      <w:lvlText w:val="o"/>
      <w:lvlJc w:val="left"/>
      <w:pPr>
        <w:ind w:left="6469" w:hanging="360"/>
      </w:pPr>
      <w:rPr>
        <w:rFonts w:ascii="Courier New" w:hAnsi="Courier New" w:cs="Courier New" w:hint="default"/>
      </w:rPr>
    </w:lvl>
    <w:lvl w:ilvl="8" w:tplc="D6CCE8AC" w:tentative="1">
      <w:start w:val="1"/>
      <w:numFmt w:val="bullet"/>
      <w:lvlText w:val=""/>
      <w:lvlJc w:val="left"/>
      <w:pPr>
        <w:ind w:left="7189" w:hanging="360"/>
      </w:pPr>
      <w:rPr>
        <w:rFonts w:ascii="Wingdings" w:hAnsi="Wingdings" w:hint="default"/>
      </w:rPr>
    </w:lvl>
  </w:abstractNum>
  <w:abstractNum w:abstractNumId="31" w15:restartNumberingAfterBreak="0">
    <w:nsid w:val="516A0FEF"/>
    <w:multiLevelType w:val="multilevel"/>
    <w:tmpl w:val="F61E753A"/>
    <w:lvl w:ilvl="0">
      <w:start w:val="1"/>
      <w:numFmt w:val="decimal"/>
      <w:lvlText w:val="%1"/>
      <w:lvlJc w:val="left"/>
      <w:pPr>
        <w:tabs>
          <w:tab w:val="num" w:pos="709"/>
        </w:tabs>
        <w:ind w:left="709"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59"/>
        </w:tabs>
        <w:ind w:left="1559" w:hanging="850"/>
      </w:pPr>
      <w:rPr>
        <w:rFont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812"/>
        </w:tabs>
        <w:ind w:left="5812" w:hanging="170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3"/>
      <w:lvlText w:val="(%6)"/>
      <w:lvlJc w:val="left"/>
      <w:pPr>
        <w:tabs>
          <w:tab w:val="num" w:pos="4111"/>
        </w:tabs>
        <w:ind w:left="4111" w:hanging="1418"/>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3"/>
      <w:lvlText w:val="(%7)"/>
      <w:lvlJc w:val="left"/>
      <w:pPr>
        <w:tabs>
          <w:tab w:val="num" w:pos="4104"/>
        </w:tabs>
        <w:ind w:left="4104" w:hanging="1411"/>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746600E"/>
    <w:multiLevelType w:val="hybridMultilevel"/>
    <w:tmpl w:val="A2DE8EE4"/>
    <w:lvl w:ilvl="0" w:tplc="B1EA0232">
      <w:start w:val="1"/>
      <w:numFmt w:val="decimal"/>
      <w:lvlText w:val="%1."/>
      <w:lvlJc w:val="left"/>
      <w:pPr>
        <w:ind w:left="720" w:hanging="360"/>
      </w:pPr>
      <w:rPr>
        <w:i w:val="0"/>
      </w:rPr>
    </w:lvl>
    <w:lvl w:ilvl="1" w:tplc="AAC850C4" w:tentative="1">
      <w:start w:val="1"/>
      <w:numFmt w:val="lowerLetter"/>
      <w:lvlText w:val="%2."/>
      <w:lvlJc w:val="left"/>
      <w:pPr>
        <w:ind w:left="1440" w:hanging="360"/>
      </w:pPr>
    </w:lvl>
    <w:lvl w:ilvl="2" w:tplc="CD109BAE" w:tentative="1">
      <w:start w:val="1"/>
      <w:numFmt w:val="lowerRoman"/>
      <w:lvlText w:val="%3."/>
      <w:lvlJc w:val="right"/>
      <w:pPr>
        <w:ind w:left="2160" w:hanging="180"/>
      </w:pPr>
    </w:lvl>
    <w:lvl w:ilvl="3" w:tplc="F782002C" w:tentative="1">
      <w:start w:val="1"/>
      <w:numFmt w:val="decimal"/>
      <w:lvlText w:val="%4."/>
      <w:lvlJc w:val="left"/>
      <w:pPr>
        <w:ind w:left="2880" w:hanging="360"/>
      </w:pPr>
    </w:lvl>
    <w:lvl w:ilvl="4" w:tplc="D0B2E190" w:tentative="1">
      <w:start w:val="1"/>
      <w:numFmt w:val="lowerLetter"/>
      <w:lvlText w:val="%5."/>
      <w:lvlJc w:val="left"/>
      <w:pPr>
        <w:ind w:left="3600" w:hanging="360"/>
      </w:pPr>
    </w:lvl>
    <w:lvl w:ilvl="5" w:tplc="DEB45CA8" w:tentative="1">
      <w:start w:val="1"/>
      <w:numFmt w:val="lowerRoman"/>
      <w:lvlText w:val="%6."/>
      <w:lvlJc w:val="right"/>
      <w:pPr>
        <w:ind w:left="4320" w:hanging="180"/>
      </w:pPr>
    </w:lvl>
    <w:lvl w:ilvl="6" w:tplc="F78C4C8C" w:tentative="1">
      <w:start w:val="1"/>
      <w:numFmt w:val="decimal"/>
      <w:lvlText w:val="%7."/>
      <w:lvlJc w:val="left"/>
      <w:pPr>
        <w:ind w:left="5040" w:hanging="360"/>
      </w:pPr>
    </w:lvl>
    <w:lvl w:ilvl="7" w:tplc="E90E70F2" w:tentative="1">
      <w:start w:val="1"/>
      <w:numFmt w:val="lowerLetter"/>
      <w:lvlText w:val="%8."/>
      <w:lvlJc w:val="left"/>
      <w:pPr>
        <w:ind w:left="5760" w:hanging="360"/>
      </w:pPr>
    </w:lvl>
    <w:lvl w:ilvl="8" w:tplc="807C8E32" w:tentative="1">
      <w:start w:val="1"/>
      <w:numFmt w:val="lowerRoman"/>
      <w:lvlText w:val="%9."/>
      <w:lvlJc w:val="right"/>
      <w:pPr>
        <w:ind w:left="6480" w:hanging="180"/>
      </w:pPr>
    </w:lvl>
  </w:abstractNum>
  <w:abstractNum w:abstractNumId="33" w15:restartNumberingAfterBreak="0">
    <w:nsid w:val="5F714F3F"/>
    <w:multiLevelType w:val="singleLevel"/>
    <w:tmpl w:val="9C4A72E4"/>
    <w:lvl w:ilvl="0">
      <w:start w:val="1"/>
      <w:numFmt w:val="decimal"/>
      <w:pStyle w:val="BillADPara"/>
      <w:lvlText w:val="%1."/>
      <w:lvlJc w:val="left"/>
      <w:pPr>
        <w:tabs>
          <w:tab w:val="num" w:pos="360"/>
        </w:tabs>
        <w:ind w:left="0" w:firstLine="0"/>
      </w:pPr>
    </w:lvl>
  </w:abstractNum>
  <w:abstractNum w:abstractNumId="34" w15:restartNumberingAfterBreak="0">
    <w:nsid w:val="64FE2CD3"/>
    <w:multiLevelType w:val="hybridMultilevel"/>
    <w:tmpl w:val="CBFAEC2E"/>
    <w:lvl w:ilvl="0" w:tplc="F160A5D8">
      <w:start w:val="1"/>
      <w:numFmt w:val="bullet"/>
      <w:lvlText w:val=""/>
      <w:lvlJc w:val="left"/>
      <w:pPr>
        <w:ind w:left="720" w:hanging="360"/>
      </w:pPr>
      <w:rPr>
        <w:rFonts w:ascii="Symbol" w:hAnsi="Symbol" w:hint="default"/>
      </w:rPr>
    </w:lvl>
    <w:lvl w:ilvl="1" w:tplc="DC7C2D7C" w:tentative="1">
      <w:start w:val="1"/>
      <w:numFmt w:val="bullet"/>
      <w:lvlText w:val="o"/>
      <w:lvlJc w:val="left"/>
      <w:pPr>
        <w:ind w:left="1440" w:hanging="360"/>
      </w:pPr>
      <w:rPr>
        <w:rFonts w:ascii="Courier New" w:hAnsi="Courier New" w:cs="Courier New" w:hint="default"/>
      </w:rPr>
    </w:lvl>
    <w:lvl w:ilvl="2" w:tplc="7116BD94" w:tentative="1">
      <w:start w:val="1"/>
      <w:numFmt w:val="bullet"/>
      <w:lvlText w:val=""/>
      <w:lvlJc w:val="left"/>
      <w:pPr>
        <w:ind w:left="2160" w:hanging="360"/>
      </w:pPr>
      <w:rPr>
        <w:rFonts w:ascii="Wingdings" w:hAnsi="Wingdings" w:hint="default"/>
      </w:rPr>
    </w:lvl>
    <w:lvl w:ilvl="3" w:tplc="7D4645BC" w:tentative="1">
      <w:start w:val="1"/>
      <w:numFmt w:val="bullet"/>
      <w:lvlText w:val=""/>
      <w:lvlJc w:val="left"/>
      <w:pPr>
        <w:ind w:left="2880" w:hanging="360"/>
      </w:pPr>
      <w:rPr>
        <w:rFonts w:ascii="Symbol" w:hAnsi="Symbol" w:hint="default"/>
      </w:rPr>
    </w:lvl>
    <w:lvl w:ilvl="4" w:tplc="8B967FB6" w:tentative="1">
      <w:start w:val="1"/>
      <w:numFmt w:val="bullet"/>
      <w:lvlText w:val="o"/>
      <w:lvlJc w:val="left"/>
      <w:pPr>
        <w:ind w:left="3600" w:hanging="360"/>
      </w:pPr>
      <w:rPr>
        <w:rFonts w:ascii="Courier New" w:hAnsi="Courier New" w:cs="Courier New" w:hint="default"/>
      </w:rPr>
    </w:lvl>
    <w:lvl w:ilvl="5" w:tplc="F5D458C0" w:tentative="1">
      <w:start w:val="1"/>
      <w:numFmt w:val="bullet"/>
      <w:lvlText w:val=""/>
      <w:lvlJc w:val="left"/>
      <w:pPr>
        <w:ind w:left="4320" w:hanging="360"/>
      </w:pPr>
      <w:rPr>
        <w:rFonts w:ascii="Wingdings" w:hAnsi="Wingdings" w:hint="default"/>
      </w:rPr>
    </w:lvl>
    <w:lvl w:ilvl="6" w:tplc="388221A4" w:tentative="1">
      <w:start w:val="1"/>
      <w:numFmt w:val="bullet"/>
      <w:lvlText w:val=""/>
      <w:lvlJc w:val="left"/>
      <w:pPr>
        <w:ind w:left="5040" w:hanging="360"/>
      </w:pPr>
      <w:rPr>
        <w:rFonts w:ascii="Symbol" w:hAnsi="Symbol" w:hint="default"/>
      </w:rPr>
    </w:lvl>
    <w:lvl w:ilvl="7" w:tplc="EE7E0462" w:tentative="1">
      <w:start w:val="1"/>
      <w:numFmt w:val="bullet"/>
      <w:lvlText w:val="o"/>
      <w:lvlJc w:val="left"/>
      <w:pPr>
        <w:ind w:left="5760" w:hanging="360"/>
      </w:pPr>
      <w:rPr>
        <w:rFonts w:ascii="Courier New" w:hAnsi="Courier New" w:cs="Courier New" w:hint="default"/>
      </w:rPr>
    </w:lvl>
    <w:lvl w:ilvl="8" w:tplc="81F63A0E" w:tentative="1">
      <w:start w:val="1"/>
      <w:numFmt w:val="bullet"/>
      <w:lvlText w:val=""/>
      <w:lvlJc w:val="left"/>
      <w:pPr>
        <w:ind w:left="6480" w:hanging="360"/>
      </w:pPr>
      <w:rPr>
        <w:rFonts w:ascii="Wingdings" w:hAnsi="Wingdings" w:hint="default"/>
      </w:rPr>
    </w:lvl>
  </w:abstractNum>
  <w:abstractNum w:abstractNumId="35" w15:restartNumberingAfterBreak="0">
    <w:nsid w:val="6C541CDA"/>
    <w:multiLevelType w:val="hybridMultilevel"/>
    <w:tmpl w:val="6518E62C"/>
    <w:name w:val="List Bullet"/>
    <w:lvl w:ilvl="0" w:tplc="A49EB97A">
      <w:start w:val="1"/>
      <w:numFmt w:val="bullet"/>
      <w:pStyle w:val="ListBullet"/>
      <w:lvlText w:val=""/>
      <w:lvlJc w:val="left"/>
      <w:pPr>
        <w:tabs>
          <w:tab w:val="num" w:pos="1418"/>
        </w:tabs>
        <w:ind w:left="1418" w:hanging="709"/>
      </w:pPr>
      <w:rPr>
        <w:rFonts w:ascii="Symbol" w:hAnsi="Symbol" w:hint="default"/>
      </w:rPr>
    </w:lvl>
    <w:lvl w:ilvl="1" w:tplc="33EEAFCA" w:tentative="1">
      <w:start w:val="1"/>
      <w:numFmt w:val="bullet"/>
      <w:lvlText w:val="o"/>
      <w:lvlJc w:val="left"/>
      <w:pPr>
        <w:tabs>
          <w:tab w:val="num" w:pos="2149"/>
        </w:tabs>
        <w:ind w:left="2149" w:hanging="360"/>
      </w:pPr>
      <w:rPr>
        <w:rFonts w:ascii="Courier New" w:hAnsi="Courier New" w:cs="Courier New" w:hint="default"/>
      </w:rPr>
    </w:lvl>
    <w:lvl w:ilvl="2" w:tplc="58984B2A" w:tentative="1">
      <w:start w:val="1"/>
      <w:numFmt w:val="bullet"/>
      <w:lvlText w:val=""/>
      <w:lvlJc w:val="left"/>
      <w:pPr>
        <w:tabs>
          <w:tab w:val="num" w:pos="2869"/>
        </w:tabs>
        <w:ind w:left="2869" w:hanging="360"/>
      </w:pPr>
      <w:rPr>
        <w:rFonts w:ascii="Wingdings" w:hAnsi="Wingdings" w:hint="default"/>
      </w:rPr>
    </w:lvl>
    <w:lvl w:ilvl="3" w:tplc="E7E01166" w:tentative="1">
      <w:start w:val="1"/>
      <w:numFmt w:val="bullet"/>
      <w:lvlText w:val=""/>
      <w:lvlJc w:val="left"/>
      <w:pPr>
        <w:tabs>
          <w:tab w:val="num" w:pos="3589"/>
        </w:tabs>
        <w:ind w:left="3589" w:hanging="360"/>
      </w:pPr>
      <w:rPr>
        <w:rFonts w:ascii="Symbol" w:hAnsi="Symbol" w:hint="default"/>
      </w:rPr>
    </w:lvl>
    <w:lvl w:ilvl="4" w:tplc="E716B58A" w:tentative="1">
      <w:start w:val="1"/>
      <w:numFmt w:val="bullet"/>
      <w:lvlText w:val="o"/>
      <w:lvlJc w:val="left"/>
      <w:pPr>
        <w:tabs>
          <w:tab w:val="num" w:pos="4309"/>
        </w:tabs>
        <w:ind w:left="4309" w:hanging="360"/>
      </w:pPr>
      <w:rPr>
        <w:rFonts w:ascii="Courier New" w:hAnsi="Courier New" w:cs="Courier New" w:hint="default"/>
      </w:rPr>
    </w:lvl>
    <w:lvl w:ilvl="5" w:tplc="E2A21992" w:tentative="1">
      <w:start w:val="1"/>
      <w:numFmt w:val="bullet"/>
      <w:lvlText w:val=""/>
      <w:lvlJc w:val="left"/>
      <w:pPr>
        <w:tabs>
          <w:tab w:val="num" w:pos="5029"/>
        </w:tabs>
        <w:ind w:left="5029" w:hanging="360"/>
      </w:pPr>
      <w:rPr>
        <w:rFonts w:ascii="Wingdings" w:hAnsi="Wingdings" w:hint="default"/>
      </w:rPr>
    </w:lvl>
    <w:lvl w:ilvl="6" w:tplc="586EE974" w:tentative="1">
      <w:start w:val="1"/>
      <w:numFmt w:val="bullet"/>
      <w:lvlText w:val=""/>
      <w:lvlJc w:val="left"/>
      <w:pPr>
        <w:tabs>
          <w:tab w:val="num" w:pos="5749"/>
        </w:tabs>
        <w:ind w:left="5749" w:hanging="360"/>
      </w:pPr>
      <w:rPr>
        <w:rFonts w:ascii="Symbol" w:hAnsi="Symbol" w:hint="default"/>
      </w:rPr>
    </w:lvl>
    <w:lvl w:ilvl="7" w:tplc="B1CC597A" w:tentative="1">
      <w:start w:val="1"/>
      <w:numFmt w:val="bullet"/>
      <w:lvlText w:val="o"/>
      <w:lvlJc w:val="left"/>
      <w:pPr>
        <w:tabs>
          <w:tab w:val="num" w:pos="6469"/>
        </w:tabs>
        <w:ind w:left="6469" w:hanging="360"/>
      </w:pPr>
      <w:rPr>
        <w:rFonts w:ascii="Courier New" w:hAnsi="Courier New" w:cs="Courier New" w:hint="default"/>
      </w:rPr>
    </w:lvl>
    <w:lvl w:ilvl="8" w:tplc="0960232E"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C9C6FFB"/>
    <w:multiLevelType w:val="multilevel"/>
    <w:tmpl w:val="C1EE5A72"/>
    <w:name w:val="Schedule"/>
    <w:lvl w:ilvl="0">
      <w:start w:val="1"/>
      <w:numFmt w:val="decimal"/>
      <w:pStyle w:val="ScheduleHeading"/>
      <w:suff w:val="nothing"/>
      <w:lvlText w:val="SCHEDULE %1"/>
      <w:lvlJc w:val="left"/>
      <w:pPr>
        <w:ind w:left="0" w:firstLine="0"/>
      </w:pPr>
      <w:rPr>
        <w:rFonts w:hint="default"/>
        <w:b/>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
      <w:lvlText w:val="%2"/>
      <w:lvlJc w:val="left"/>
      <w:pPr>
        <w:tabs>
          <w:tab w:val="num" w:pos="706"/>
        </w:tabs>
        <w:ind w:left="706" w:hanging="706"/>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559"/>
        </w:tabs>
        <w:ind w:left="1559" w:hanging="853"/>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3"/>
      <w:lvlText w:val="%2.%3.%4.%5"/>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lvlText w:val="%2.%3.%4.%5.%6"/>
      <w:lvlJc w:val="left"/>
      <w:pPr>
        <w:tabs>
          <w:tab w:val="num" w:pos="5812"/>
        </w:tabs>
        <w:ind w:left="5812" w:hanging="170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3"/>
      <w:lvlText w:val="(%7)"/>
      <w:lvlJc w:val="left"/>
      <w:pPr>
        <w:tabs>
          <w:tab w:val="num" w:pos="4111"/>
        </w:tabs>
        <w:ind w:left="4111" w:hanging="1418"/>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Restart w:val="3"/>
      <w:lvlText w:val="(%8)"/>
      <w:lvlJc w:val="left"/>
      <w:pPr>
        <w:tabs>
          <w:tab w:val="num" w:pos="4111"/>
        </w:tabs>
        <w:ind w:left="4111" w:hanging="1418"/>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3"/>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D022649"/>
    <w:multiLevelType w:val="hybridMultilevel"/>
    <w:tmpl w:val="4E0C9F64"/>
    <w:name w:val="Ltr Lvl 1 Number List"/>
    <w:lvl w:ilvl="0" w:tplc="CA00F5AC">
      <w:start w:val="1"/>
      <w:numFmt w:val="decimal"/>
      <w:pStyle w:val="LtrLvl1NumberList"/>
      <w:lvlText w:val="%1"/>
      <w:lvlJc w:val="left"/>
      <w:pPr>
        <w:tabs>
          <w:tab w:val="num" w:pos="706"/>
        </w:tabs>
        <w:ind w:left="706" w:hanging="706"/>
      </w:pPr>
      <w:rPr>
        <w:rFonts w:ascii="Arial" w:hAnsi="Arial" w:hint="default"/>
        <w:b w:val="0"/>
        <w:i w:val="0"/>
        <w:sz w:val="20"/>
        <w:szCs w:val="20"/>
      </w:rPr>
    </w:lvl>
    <w:lvl w:ilvl="1" w:tplc="6374BB60" w:tentative="1">
      <w:start w:val="1"/>
      <w:numFmt w:val="lowerLetter"/>
      <w:lvlText w:val="%2."/>
      <w:lvlJc w:val="left"/>
      <w:pPr>
        <w:tabs>
          <w:tab w:val="num" w:pos="1440"/>
        </w:tabs>
        <w:ind w:left="1440" w:hanging="360"/>
      </w:pPr>
    </w:lvl>
    <w:lvl w:ilvl="2" w:tplc="FA7AE15E" w:tentative="1">
      <w:start w:val="1"/>
      <w:numFmt w:val="lowerRoman"/>
      <w:lvlText w:val="%3."/>
      <w:lvlJc w:val="right"/>
      <w:pPr>
        <w:tabs>
          <w:tab w:val="num" w:pos="2160"/>
        </w:tabs>
        <w:ind w:left="2160" w:hanging="180"/>
      </w:pPr>
    </w:lvl>
    <w:lvl w:ilvl="3" w:tplc="928ECB72" w:tentative="1">
      <w:start w:val="1"/>
      <w:numFmt w:val="decimal"/>
      <w:lvlText w:val="%4."/>
      <w:lvlJc w:val="left"/>
      <w:pPr>
        <w:tabs>
          <w:tab w:val="num" w:pos="2880"/>
        </w:tabs>
        <w:ind w:left="2880" w:hanging="360"/>
      </w:pPr>
    </w:lvl>
    <w:lvl w:ilvl="4" w:tplc="55040734" w:tentative="1">
      <w:start w:val="1"/>
      <w:numFmt w:val="lowerLetter"/>
      <w:lvlText w:val="%5."/>
      <w:lvlJc w:val="left"/>
      <w:pPr>
        <w:tabs>
          <w:tab w:val="num" w:pos="3600"/>
        </w:tabs>
        <w:ind w:left="3600" w:hanging="360"/>
      </w:pPr>
    </w:lvl>
    <w:lvl w:ilvl="5" w:tplc="D4A8D772" w:tentative="1">
      <w:start w:val="1"/>
      <w:numFmt w:val="lowerRoman"/>
      <w:lvlText w:val="%6."/>
      <w:lvlJc w:val="right"/>
      <w:pPr>
        <w:tabs>
          <w:tab w:val="num" w:pos="4320"/>
        </w:tabs>
        <w:ind w:left="4320" w:hanging="180"/>
      </w:pPr>
    </w:lvl>
    <w:lvl w:ilvl="6" w:tplc="EB2444A6" w:tentative="1">
      <w:start w:val="1"/>
      <w:numFmt w:val="decimal"/>
      <w:lvlText w:val="%7."/>
      <w:lvlJc w:val="left"/>
      <w:pPr>
        <w:tabs>
          <w:tab w:val="num" w:pos="5040"/>
        </w:tabs>
        <w:ind w:left="5040" w:hanging="360"/>
      </w:pPr>
    </w:lvl>
    <w:lvl w:ilvl="7" w:tplc="E2A6C0A8" w:tentative="1">
      <w:start w:val="1"/>
      <w:numFmt w:val="lowerLetter"/>
      <w:lvlText w:val="%8."/>
      <w:lvlJc w:val="left"/>
      <w:pPr>
        <w:tabs>
          <w:tab w:val="num" w:pos="5760"/>
        </w:tabs>
        <w:ind w:left="5760" w:hanging="360"/>
      </w:pPr>
    </w:lvl>
    <w:lvl w:ilvl="8" w:tplc="77DA6D3C" w:tentative="1">
      <w:start w:val="1"/>
      <w:numFmt w:val="lowerRoman"/>
      <w:lvlText w:val="%9."/>
      <w:lvlJc w:val="right"/>
      <w:pPr>
        <w:tabs>
          <w:tab w:val="num" w:pos="6480"/>
        </w:tabs>
        <w:ind w:left="6480" w:hanging="180"/>
      </w:pPr>
    </w:lvl>
  </w:abstractNum>
  <w:abstractNum w:abstractNumId="38" w15:restartNumberingAfterBreak="0">
    <w:nsid w:val="703F71D4"/>
    <w:multiLevelType w:val="hybridMultilevel"/>
    <w:tmpl w:val="32741BF8"/>
    <w:lvl w:ilvl="0" w:tplc="54546DC4">
      <w:start w:val="1"/>
      <w:numFmt w:val="bullet"/>
      <w:lvlText w:val=""/>
      <w:lvlJc w:val="left"/>
      <w:pPr>
        <w:ind w:left="2279" w:hanging="360"/>
      </w:pPr>
      <w:rPr>
        <w:rFonts w:ascii="Symbol" w:hAnsi="Symbol" w:hint="default"/>
      </w:rPr>
    </w:lvl>
    <w:lvl w:ilvl="1" w:tplc="7CAA22DE" w:tentative="1">
      <w:start w:val="1"/>
      <w:numFmt w:val="bullet"/>
      <w:lvlText w:val="o"/>
      <w:lvlJc w:val="left"/>
      <w:pPr>
        <w:ind w:left="2999" w:hanging="360"/>
      </w:pPr>
      <w:rPr>
        <w:rFonts w:ascii="Courier New" w:hAnsi="Courier New" w:cs="Courier New" w:hint="default"/>
      </w:rPr>
    </w:lvl>
    <w:lvl w:ilvl="2" w:tplc="1316A952" w:tentative="1">
      <w:start w:val="1"/>
      <w:numFmt w:val="bullet"/>
      <w:lvlText w:val=""/>
      <w:lvlJc w:val="left"/>
      <w:pPr>
        <w:ind w:left="3719" w:hanging="360"/>
      </w:pPr>
      <w:rPr>
        <w:rFonts w:ascii="Wingdings" w:hAnsi="Wingdings" w:hint="default"/>
      </w:rPr>
    </w:lvl>
    <w:lvl w:ilvl="3" w:tplc="543AD0E0" w:tentative="1">
      <w:start w:val="1"/>
      <w:numFmt w:val="bullet"/>
      <w:lvlText w:val=""/>
      <w:lvlJc w:val="left"/>
      <w:pPr>
        <w:ind w:left="4439" w:hanging="360"/>
      </w:pPr>
      <w:rPr>
        <w:rFonts w:ascii="Symbol" w:hAnsi="Symbol" w:hint="default"/>
      </w:rPr>
    </w:lvl>
    <w:lvl w:ilvl="4" w:tplc="9DB83D66" w:tentative="1">
      <w:start w:val="1"/>
      <w:numFmt w:val="bullet"/>
      <w:lvlText w:val="o"/>
      <w:lvlJc w:val="left"/>
      <w:pPr>
        <w:ind w:left="5159" w:hanging="360"/>
      </w:pPr>
      <w:rPr>
        <w:rFonts w:ascii="Courier New" w:hAnsi="Courier New" w:cs="Courier New" w:hint="default"/>
      </w:rPr>
    </w:lvl>
    <w:lvl w:ilvl="5" w:tplc="BD002666" w:tentative="1">
      <w:start w:val="1"/>
      <w:numFmt w:val="bullet"/>
      <w:lvlText w:val=""/>
      <w:lvlJc w:val="left"/>
      <w:pPr>
        <w:ind w:left="5879" w:hanging="360"/>
      </w:pPr>
      <w:rPr>
        <w:rFonts w:ascii="Wingdings" w:hAnsi="Wingdings" w:hint="default"/>
      </w:rPr>
    </w:lvl>
    <w:lvl w:ilvl="6" w:tplc="64707B82" w:tentative="1">
      <w:start w:val="1"/>
      <w:numFmt w:val="bullet"/>
      <w:lvlText w:val=""/>
      <w:lvlJc w:val="left"/>
      <w:pPr>
        <w:ind w:left="6599" w:hanging="360"/>
      </w:pPr>
      <w:rPr>
        <w:rFonts w:ascii="Symbol" w:hAnsi="Symbol" w:hint="default"/>
      </w:rPr>
    </w:lvl>
    <w:lvl w:ilvl="7" w:tplc="BEBE1334" w:tentative="1">
      <w:start w:val="1"/>
      <w:numFmt w:val="bullet"/>
      <w:lvlText w:val="o"/>
      <w:lvlJc w:val="left"/>
      <w:pPr>
        <w:ind w:left="7319" w:hanging="360"/>
      </w:pPr>
      <w:rPr>
        <w:rFonts w:ascii="Courier New" w:hAnsi="Courier New" w:cs="Courier New" w:hint="default"/>
      </w:rPr>
    </w:lvl>
    <w:lvl w:ilvl="8" w:tplc="157EE16E" w:tentative="1">
      <w:start w:val="1"/>
      <w:numFmt w:val="bullet"/>
      <w:lvlText w:val=""/>
      <w:lvlJc w:val="left"/>
      <w:pPr>
        <w:ind w:left="8039" w:hanging="360"/>
      </w:pPr>
      <w:rPr>
        <w:rFonts w:ascii="Wingdings" w:hAnsi="Wingdings" w:hint="default"/>
      </w:rPr>
    </w:lvl>
  </w:abstractNum>
  <w:abstractNum w:abstractNumId="39" w15:restartNumberingAfterBreak="0">
    <w:nsid w:val="70937BC3"/>
    <w:multiLevelType w:val="hybridMultilevel"/>
    <w:tmpl w:val="55AE4A2C"/>
    <w:lvl w:ilvl="0" w:tplc="954E6446">
      <w:start w:val="1"/>
      <w:numFmt w:val="bullet"/>
      <w:lvlText w:val=""/>
      <w:lvlJc w:val="left"/>
      <w:pPr>
        <w:ind w:left="720" w:hanging="360"/>
      </w:pPr>
      <w:rPr>
        <w:rFonts w:ascii="Symbol" w:hAnsi="Symbol" w:hint="default"/>
      </w:rPr>
    </w:lvl>
    <w:lvl w:ilvl="1" w:tplc="586240CA" w:tentative="1">
      <w:start w:val="1"/>
      <w:numFmt w:val="bullet"/>
      <w:lvlText w:val="o"/>
      <w:lvlJc w:val="left"/>
      <w:pPr>
        <w:ind w:left="1440" w:hanging="360"/>
      </w:pPr>
      <w:rPr>
        <w:rFonts w:ascii="Courier New" w:hAnsi="Courier New" w:cs="Courier New" w:hint="default"/>
      </w:rPr>
    </w:lvl>
    <w:lvl w:ilvl="2" w:tplc="1642667E" w:tentative="1">
      <w:start w:val="1"/>
      <w:numFmt w:val="bullet"/>
      <w:lvlText w:val=""/>
      <w:lvlJc w:val="left"/>
      <w:pPr>
        <w:ind w:left="2160" w:hanging="360"/>
      </w:pPr>
      <w:rPr>
        <w:rFonts w:ascii="Wingdings" w:hAnsi="Wingdings" w:hint="default"/>
      </w:rPr>
    </w:lvl>
    <w:lvl w:ilvl="3" w:tplc="90105802" w:tentative="1">
      <w:start w:val="1"/>
      <w:numFmt w:val="bullet"/>
      <w:lvlText w:val=""/>
      <w:lvlJc w:val="left"/>
      <w:pPr>
        <w:ind w:left="2880" w:hanging="360"/>
      </w:pPr>
      <w:rPr>
        <w:rFonts w:ascii="Symbol" w:hAnsi="Symbol" w:hint="default"/>
      </w:rPr>
    </w:lvl>
    <w:lvl w:ilvl="4" w:tplc="CD82A780" w:tentative="1">
      <w:start w:val="1"/>
      <w:numFmt w:val="bullet"/>
      <w:lvlText w:val="o"/>
      <w:lvlJc w:val="left"/>
      <w:pPr>
        <w:ind w:left="3600" w:hanging="360"/>
      </w:pPr>
      <w:rPr>
        <w:rFonts w:ascii="Courier New" w:hAnsi="Courier New" w:cs="Courier New" w:hint="default"/>
      </w:rPr>
    </w:lvl>
    <w:lvl w:ilvl="5" w:tplc="5986CA32" w:tentative="1">
      <w:start w:val="1"/>
      <w:numFmt w:val="bullet"/>
      <w:lvlText w:val=""/>
      <w:lvlJc w:val="left"/>
      <w:pPr>
        <w:ind w:left="4320" w:hanging="360"/>
      </w:pPr>
      <w:rPr>
        <w:rFonts w:ascii="Wingdings" w:hAnsi="Wingdings" w:hint="default"/>
      </w:rPr>
    </w:lvl>
    <w:lvl w:ilvl="6" w:tplc="82E4E6EC" w:tentative="1">
      <w:start w:val="1"/>
      <w:numFmt w:val="bullet"/>
      <w:lvlText w:val=""/>
      <w:lvlJc w:val="left"/>
      <w:pPr>
        <w:ind w:left="5040" w:hanging="360"/>
      </w:pPr>
      <w:rPr>
        <w:rFonts w:ascii="Symbol" w:hAnsi="Symbol" w:hint="default"/>
      </w:rPr>
    </w:lvl>
    <w:lvl w:ilvl="7" w:tplc="97EE179A" w:tentative="1">
      <w:start w:val="1"/>
      <w:numFmt w:val="bullet"/>
      <w:lvlText w:val="o"/>
      <w:lvlJc w:val="left"/>
      <w:pPr>
        <w:ind w:left="5760" w:hanging="360"/>
      </w:pPr>
      <w:rPr>
        <w:rFonts w:ascii="Courier New" w:hAnsi="Courier New" w:cs="Courier New" w:hint="default"/>
      </w:rPr>
    </w:lvl>
    <w:lvl w:ilvl="8" w:tplc="F38016C8" w:tentative="1">
      <w:start w:val="1"/>
      <w:numFmt w:val="bullet"/>
      <w:lvlText w:val=""/>
      <w:lvlJc w:val="left"/>
      <w:pPr>
        <w:ind w:left="6480" w:hanging="360"/>
      </w:pPr>
      <w:rPr>
        <w:rFonts w:ascii="Wingdings" w:hAnsi="Wingdings" w:hint="default"/>
      </w:rPr>
    </w:lvl>
  </w:abstractNum>
  <w:abstractNum w:abstractNumId="40" w15:restartNumberingAfterBreak="0">
    <w:nsid w:val="718A0BD9"/>
    <w:multiLevelType w:val="hybridMultilevel"/>
    <w:tmpl w:val="87264852"/>
    <w:lvl w:ilvl="0" w:tplc="47D664C2">
      <w:start w:val="1"/>
      <w:numFmt w:val="bullet"/>
      <w:lvlText w:val=""/>
      <w:lvlJc w:val="left"/>
      <w:pPr>
        <w:ind w:left="720" w:hanging="360"/>
      </w:pPr>
      <w:rPr>
        <w:rFonts w:ascii="Symbol" w:hAnsi="Symbol" w:hint="default"/>
      </w:rPr>
    </w:lvl>
    <w:lvl w:ilvl="1" w:tplc="EE32B77C">
      <w:start w:val="1"/>
      <w:numFmt w:val="bullet"/>
      <w:lvlText w:val="o"/>
      <w:lvlJc w:val="left"/>
      <w:pPr>
        <w:ind w:left="1440" w:hanging="360"/>
      </w:pPr>
      <w:rPr>
        <w:rFonts w:ascii="Courier New" w:hAnsi="Courier New" w:cs="Courier New" w:hint="default"/>
      </w:rPr>
    </w:lvl>
    <w:lvl w:ilvl="2" w:tplc="A3324F40">
      <w:start w:val="1"/>
      <w:numFmt w:val="bullet"/>
      <w:lvlText w:val=""/>
      <w:lvlJc w:val="left"/>
      <w:pPr>
        <w:ind w:left="2160" w:hanging="360"/>
      </w:pPr>
      <w:rPr>
        <w:rFonts w:ascii="Wingdings" w:hAnsi="Wingdings" w:hint="default"/>
      </w:rPr>
    </w:lvl>
    <w:lvl w:ilvl="3" w:tplc="BA9A59D0" w:tentative="1">
      <w:start w:val="1"/>
      <w:numFmt w:val="bullet"/>
      <w:lvlText w:val=""/>
      <w:lvlJc w:val="left"/>
      <w:pPr>
        <w:ind w:left="2880" w:hanging="360"/>
      </w:pPr>
      <w:rPr>
        <w:rFonts w:ascii="Symbol" w:hAnsi="Symbol" w:hint="default"/>
      </w:rPr>
    </w:lvl>
    <w:lvl w:ilvl="4" w:tplc="DDFC91B6" w:tentative="1">
      <w:start w:val="1"/>
      <w:numFmt w:val="bullet"/>
      <w:lvlText w:val="o"/>
      <w:lvlJc w:val="left"/>
      <w:pPr>
        <w:ind w:left="3600" w:hanging="360"/>
      </w:pPr>
      <w:rPr>
        <w:rFonts w:ascii="Courier New" w:hAnsi="Courier New" w:cs="Courier New" w:hint="default"/>
      </w:rPr>
    </w:lvl>
    <w:lvl w:ilvl="5" w:tplc="949A6DF4" w:tentative="1">
      <w:start w:val="1"/>
      <w:numFmt w:val="bullet"/>
      <w:lvlText w:val=""/>
      <w:lvlJc w:val="left"/>
      <w:pPr>
        <w:ind w:left="4320" w:hanging="360"/>
      </w:pPr>
      <w:rPr>
        <w:rFonts w:ascii="Wingdings" w:hAnsi="Wingdings" w:hint="default"/>
      </w:rPr>
    </w:lvl>
    <w:lvl w:ilvl="6" w:tplc="91969AD0" w:tentative="1">
      <w:start w:val="1"/>
      <w:numFmt w:val="bullet"/>
      <w:lvlText w:val=""/>
      <w:lvlJc w:val="left"/>
      <w:pPr>
        <w:ind w:left="5040" w:hanging="360"/>
      </w:pPr>
      <w:rPr>
        <w:rFonts w:ascii="Symbol" w:hAnsi="Symbol" w:hint="default"/>
      </w:rPr>
    </w:lvl>
    <w:lvl w:ilvl="7" w:tplc="AAC6FAA2" w:tentative="1">
      <w:start w:val="1"/>
      <w:numFmt w:val="bullet"/>
      <w:lvlText w:val="o"/>
      <w:lvlJc w:val="left"/>
      <w:pPr>
        <w:ind w:left="5760" w:hanging="360"/>
      </w:pPr>
      <w:rPr>
        <w:rFonts w:ascii="Courier New" w:hAnsi="Courier New" w:cs="Courier New" w:hint="default"/>
      </w:rPr>
    </w:lvl>
    <w:lvl w:ilvl="8" w:tplc="B3FAF1D6" w:tentative="1">
      <w:start w:val="1"/>
      <w:numFmt w:val="bullet"/>
      <w:lvlText w:val=""/>
      <w:lvlJc w:val="left"/>
      <w:pPr>
        <w:ind w:left="6480" w:hanging="360"/>
      </w:pPr>
      <w:rPr>
        <w:rFonts w:ascii="Wingdings" w:hAnsi="Wingdings" w:hint="default"/>
      </w:rPr>
    </w:lvl>
  </w:abstractNum>
  <w:abstractNum w:abstractNumId="41" w15:restartNumberingAfterBreak="0">
    <w:nsid w:val="72E7624F"/>
    <w:multiLevelType w:val="hybridMultilevel"/>
    <w:tmpl w:val="04CC66B6"/>
    <w:name w:val="Recitals"/>
    <w:lvl w:ilvl="0" w:tplc="1070F836">
      <w:start w:val="1"/>
      <w:numFmt w:val="upperLetter"/>
      <w:pStyle w:val="Recitals"/>
      <w:lvlText w:val="(%1)"/>
      <w:lvlJc w:val="left"/>
      <w:pPr>
        <w:tabs>
          <w:tab w:val="num" w:pos="709"/>
        </w:tabs>
        <w:ind w:left="709" w:hanging="709"/>
      </w:pPr>
      <w:rPr>
        <w:rFonts w:ascii="Arial" w:hAnsi="Arial" w:hint="default"/>
        <w:b w:val="0"/>
        <w:i w:val="0"/>
        <w:sz w:val="20"/>
        <w:szCs w:val="20"/>
      </w:rPr>
    </w:lvl>
    <w:lvl w:ilvl="1" w:tplc="E940F2FA" w:tentative="1">
      <w:start w:val="1"/>
      <w:numFmt w:val="lowerLetter"/>
      <w:lvlText w:val="%2."/>
      <w:lvlJc w:val="left"/>
      <w:pPr>
        <w:tabs>
          <w:tab w:val="num" w:pos="1440"/>
        </w:tabs>
        <w:ind w:left="1440" w:hanging="360"/>
      </w:pPr>
    </w:lvl>
    <w:lvl w:ilvl="2" w:tplc="1C30D314" w:tentative="1">
      <w:start w:val="1"/>
      <w:numFmt w:val="lowerRoman"/>
      <w:lvlText w:val="%3."/>
      <w:lvlJc w:val="right"/>
      <w:pPr>
        <w:tabs>
          <w:tab w:val="num" w:pos="2160"/>
        </w:tabs>
        <w:ind w:left="2160" w:hanging="180"/>
      </w:pPr>
    </w:lvl>
    <w:lvl w:ilvl="3" w:tplc="5B6006C8" w:tentative="1">
      <w:start w:val="1"/>
      <w:numFmt w:val="decimal"/>
      <w:lvlText w:val="%4."/>
      <w:lvlJc w:val="left"/>
      <w:pPr>
        <w:tabs>
          <w:tab w:val="num" w:pos="2880"/>
        </w:tabs>
        <w:ind w:left="2880" w:hanging="360"/>
      </w:pPr>
    </w:lvl>
    <w:lvl w:ilvl="4" w:tplc="8ABAA132" w:tentative="1">
      <w:start w:val="1"/>
      <w:numFmt w:val="lowerLetter"/>
      <w:lvlText w:val="%5."/>
      <w:lvlJc w:val="left"/>
      <w:pPr>
        <w:tabs>
          <w:tab w:val="num" w:pos="3600"/>
        </w:tabs>
        <w:ind w:left="3600" w:hanging="360"/>
      </w:pPr>
    </w:lvl>
    <w:lvl w:ilvl="5" w:tplc="730E454C" w:tentative="1">
      <w:start w:val="1"/>
      <w:numFmt w:val="lowerRoman"/>
      <w:lvlText w:val="%6."/>
      <w:lvlJc w:val="right"/>
      <w:pPr>
        <w:tabs>
          <w:tab w:val="num" w:pos="4320"/>
        </w:tabs>
        <w:ind w:left="4320" w:hanging="180"/>
      </w:pPr>
    </w:lvl>
    <w:lvl w:ilvl="6" w:tplc="FCE8E732" w:tentative="1">
      <w:start w:val="1"/>
      <w:numFmt w:val="decimal"/>
      <w:lvlText w:val="%7."/>
      <w:lvlJc w:val="left"/>
      <w:pPr>
        <w:tabs>
          <w:tab w:val="num" w:pos="5040"/>
        </w:tabs>
        <w:ind w:left="5040" w:hanging="360"/>
      </w:pPr>
    </w:lvl>
    <w:lvl w:ilvl="7" w:tplc="F4AAACB2" w:tentative="1">
      <w:start w:val="1"/>
      <w:numFmt w:val="lowerLetter"/>
      <w:lvlText w:val="%8."/>
      <w:lvlJc w:val="left"/>
      <w:pPr>
        <w:tabs>
          <w:tab w:val="num" w:pos="5760"/>
        </w:tabs>
        <w:ind w:left="5760" w:hanging="360"/>
      </w:pPr>
    </w:lvl>
    <w:lvl w:ilvl="8" w:tplc="BF6AD38A" w:tentative="1">
      <w:start w:val="1"/>
      <w:numFmt w:val="lowerRoman"/>
      <w:lvlText w:val="%9."/>
      <w:lvlJc w:val="right"/>
      <w:pPr>
        <w:tabs>
          <w:tab w:val="num" w:pos="6480"/>
        </w:tabs>
        <w:ind w:left="6480" w:hanging="180"/>
      </w:pPr>
    </w:lvl>
  </w:abstractNum>
  <w:abstractNum w:abstractNumId="42" w15:restartNumberingAfterBreak="0">
    <w:nsid w:val="765D2477"/>
    <w:multiLevelType w:val="hybridMultilevel"/>
    <w:tmpl w:val="3536B828"/>
    <w:lvl w:ilvl="0" w:tplc="768C574E">
      <w:start w:val="1"/>
      <w:numFmt w:val="decimal"/>
      <w:lvlText w:val="%1."/>
      <w:lvlJc w:val="left"/>
      <w:pPr>
        <w:ind w:left="720" w:hanging="360"/>
      </w:pPr>
    </w:lvl>
    <w:lvl w:ilvl="1" w:tplc="E748400A" w:tentative="1">
      <w:start w:val="1"/>
      <w:numFmt w:val="lowerLetter"/>
      <w:lvlText w:val="%2."/>
      <w:lvlJc w:val="left"/>
      <w:pPr>
        <w:ind w:left="1440" w:hanging="360"/>
      </w:pPr>
    </w:lvl>
    <w:lvl w:ilvl="2" w:tplc="2FB493A6" w:tentative="1">
      <w:start w:val="1"/>
      <w:numFmt w:val="lowerRoman"/>
      <w:lvlText w:val="%3."/>
      <w:lvlJc w:val="right"/>
      <w:pPr>
        <w:ind w:left="2160" w:hanging="180"/>
      </w:pPr>
    </w:lvl>
    <w:lvl w:ilvl="3" w:tplc="AF6A0978" w:tentative="1">
      <w:start w:val="1"/>
      <w:numFmt w:val="decimal"/>
      <w:lvlText w:val="%4."/>
      <w:lvlJc w:val="left"/>
      <w:pPr>
        <w:ind w:left="2880" w:hanging="360"/>
      </w:pPr>
    </w:lvl>
    <w:lvl w:ilvl="4" w:tplc="BC2685D0" w:tentative="1">
      <w:start w:val="1"/>
      <w:numFmt w:val="lowerLetter"/>
      <w:lvlText w:val="%5."/>
      <w:lvlJc w:val="left"/>
      <w:pPr>
        <w:ind w:left="3600" w:hanging="360"/>
      </w:pPr>
    </w:lvl>
    <w:lvl w:ilvl="5" w:tplc="F962D288" w:tentative="1">
      <w:start w:val="1"/>
      <w:numFmt w:val="lowerRoman"/>
      <w:lvlText w:val="%6."/>
      <w:lvlJc w:val="right"/>
      <w:pPr>
        <w:ind w:left="4320" w:hanging="180"/>
      </w:pPr>
    </w:lvl>
    <w:lvl w:ilvl="6" w:tplc="3E26AE36" w:tentative="1">
      <w:start w:val="1"/>
      <w:numFmt w:val="decimal"/>
      <w:lvlText w:val="%7."/>
      <w:lvlJc w:val="left"/>
      <w:pPr>
        <w:ind w:left="5040" w:hanging="360"/>
      </w:pPr>
    </w:lvl>
    <w:lvl w:ilvl="7" w:tplc="C22494FE" w:tentative="1">
      <w:start w:val="1"/>
      <w:numFmt w:val="lowerLetter"/>
      <w:lvlText w:val="%8."/>
      <w:lvlJc w:val="left"/>
      <w:pPr>
        <w:ind w:left="5760" w:hanging="360"/>
      </w:pPr>
    </w:lvl>
    <w:lvl w:ilvl="8" w:tplc="6CF44E72" w:tentative="1">
      <w:start w:val="1"/>
      <w:numFmt w:val="lowerRoman"/>
      <w:lvlText w:val="%9."/>
      <w:lvlJc w:val="right"/>
      <w:pPr>
        <w:ind w:left="6480" w:hanging="180"/>
      </w:pPr>
    </w:lvl>
  </w:abstractNum>
  <w:abstractNum w:abstractNumId="43" w15:restartNumberingAfterBreak="0">
    <w:nsid w:val="7A333D43"/>
    <w:multiLevelType w:val="hybridMultilevel"/>
    <w:tmpl w:val="E8C43B2A"/>
    <w:lvl w:ilvl="0" w:tplc="3EE67206">
      <w:start w:val="1"/>
      <w:numFmt w:val="bullet"/>
      <w:lvlText w:val=""/>
      <w:lvlJc w:val="left"/>
      <w:pPr>
        <w:ind w:left="720" w:hanging="360"/>
      </w:pPr>
      <w:rPr>
        <w:rFonts w:ascii="Symbol" w:hAnsi="Symbol" w:hint="default"/>
      </w:rPr>
    </w:lvl>
    <w:lvl w:ilvl="1" w:tplc="E8467180" w:tentative="1">
      <w:start w:val="1"/>
      <w:numFmt w:val="bullet"/>
      <w:lvlText w:val="o"/>
      <w:lvlJc w:val="left"/>
      <w:pPr>
        <w:ind w:left="1440" w:hanging="360"/>
      </w:pPr>
      <w:rPr>
        <w:rFonts w:ascii="Courier New" w:hAnsi="Courier New" w:cs="Courier New" w:hint="default"/>
      </w:rPr>
    </w:lvl>
    <w:lvl w:ilvl="2" w:tplc="CBB8FF5A" w:tentative="1">
      <w:start w:val="1"/>
      <w:numFmt w:val="bullet"/>
      <w:lvlText w:val=""/>
      <w:lvlJc w:val="left"/>
      <w:pPr>
        <w:ind w:left="2160" w:hanging="360"/>
      </w:pPr>
      <w:rPr>
        <w:rFonts w:ascii="Wingdings" w:hAnsi="Wingdings" w:hint="default"/>
      </w:rPr>
    </w:lvl>
    <w:lvl w:ilvl="3" w:tplc="CE4A8F86" w:tentative="1">
      <w:start w:val="1"/>
      <w:numFmt w:val="bullet"/>
      <w:lvlText w:val=""/>
      <w:lvlJc w:val="left"/>
      <w:pPr>
        <w:ind w:left="2880" w:hanging="360"/>
      </w:pPr>
      <w:rPr>
        <w:rFonts w:ascii="Symbol" w:hAnsi="Symbol" w:hint="default"/>
      </w:rPr>
    </w:lvl>
    <w:lvl w:ilvl="4" w:tplc="827EA382" w:tentative="1">
      <w:start w:val="1"/>
      <w:numFmt w:val="bullet"/>
      <w:lvlText w:val="o"/>
      <w:lvlJc w:val="left"/>
      <w:pPr>
        <w:ind w:left="3600" w:hanging="360"/>
      </w:pPr>
      <w:rPr>
        <w:rFonts w:ascii="Courier New" w:hAnsi="Courier New" w:cs="Courier New" w:hint="default"/>
      </w:rPr>
    </w:lvl>
    <w:lvl w:ilvl="5" w:tplc="5D2268C8" w:tentative="1">
      <w:start w:val="1"/>
      <w:numFmt w:val="bullet"/>
      <w:lvlText w:val=""/>
      <w:lvlJc w:val="left"/>
      <w:pPr>
        <w:ind w:left="4320" w:hanging="360"/>
      </w:pPr>
      <w:rPr>
        <w:rFonts w:ascii="Wingdings" w:hAnsi="Wingdings" w:hint="default"/>
      </w:rPr>
    </w:lvl>
    <w:lvl w:ilvl="6" w:tplc="477CDDEA" w:tentative="1">
      <w:start w:val="1"/>
      <w:numFmt w:val="bullet"/>
      <w:lvlText w:val=""/>
      <w:lvlJc w:val="left"/>
      <w:pPr>
        <w:ind w:left="5040" w:hanging="360"/>
      </w:pPr>
      <w:rPr>
        <w:rFonts w:ascii="Symbol" w:hAnsi="Symbol" w:hint="default"/>
      </w:rPr>
    </w:lvl>
    <w:lvl w:ilvl="7" w:tplc="0FC081EA" w:tentative="1">
      <w:start w:val="1"/>
      <w:numFmt w:val="bullet"/>
      <w:lvlText w:val="o"/>
      <w:lvlJc w:val="left"/>
      <w:pPr>
        <w:ind w:left="5760" w:hanging="360"/>
      </w:pPr>
      <w:rPr>
        <w:rFonts w:ascii="Courier New" w:hAnsi="Courier New" w:cs="Courier New" w:hint="default"/>
      </w:rPr>
    </w:lvl>
    <w:lvl w:ilvl="8" w:tplc="70AE1CBC" w:tentative="1">
      <w:start w:val="1"/>
      <w:numFmt w:val="bullet"/>
      <w:lvlText w:val=""/>
      <w:lvlJc w:val="left"/>
      <w:pPr>
        <w:ind w:left="6480" w:hanging="360"/>
      </w:pPr>
      <w:rPr>
        <w:rFonts w:ascii="Wingdings" w:hAnsi="Wingdings" w:hint="default"/>
      </w:rPr>
    </w:lvl>
  </w:abstractNum>
  <w:abstractNum w:abstractNumId="44" w15:restartNumberingAfterBreak="0">
    <w:nsid w:val="7D52795B"/>
    <w:multiLevelType w:val="hybridMultilevel"/>
    <w:tmpl w:val="22709476"/>
    <w:name w:val="Parties"/>
    <w:lvl w:ilvl="0" w:tplc="9184E28C">
      <w:start w:val="1"/>
      <w:numFmt w:val="decimal"/>
      <w:pStyle w:val="Parties"/>
      <w:lvlText w:val="(%1)"/>
      <w:lvlJc w:val="left"/>
      <w:pPr>
        <w:tabs>
          <w:tab w:val="num" w:pos="709"/>
        </w:tabs>
        <w:ind w:left="709" w:hanging="709"/>
      </w:pPr>
      <w:rPr>
        <w:rFonts w:ascii="Arial" w:hAnsi="Arial" w:hint="default"/>
        <w:b w:val="0"/>
        <w:i w:val="0"/>
        <w:sz w:val="20"/>
        <w:szCs w:val="20"/>
      </w:rPr>
    </w:lvl>
    <w:lvl w:ilvl="1" w:tplc="9B3484C4" w:tentative="1">
      <w:start w:val="1"/>
      <w:numFmt w:val="lowerLetter"/>
      <w:lvlText w:val="%2."/>
      <w:lvlJc w:val="left"/>
      <w:pPr>
        <w:tabs>
          <w:tab w:val="num" w:pos="1440"/>
        </w:tabs>
        <w:ind w:left="1440" w:hanging="360"/>
      </w:pPr>
    </w:lvl>
    <w:lvl w:ilvl="2" w:tplc="FAB0C528" w:tentative="1">
      <w:start w:val="1"/>
      <w:numFmt w:val="lowerRoman"/>
      <w:lvlText w:val="%3."/>
      <w:lvlJc w:val="right"/>
      <w:pPr>
        <w:tabs>
          <w:tab w:val="num" w:pos="2160"/>
        </w:tabs>
        <w:ind w:left="2160" w:hanging="180"/>
      </w:pPr>
    </w:lvl>
    <w:lvl w:ilvl="3" w:tplc="141E2F6C" w:tentative="1">
      <w:start w:val="1"/>
      <w:numFmt w:val="decimal"/>
      <w:lvlText w:val="%4."/>
      <w:lvlJc w:val="left"/>
      <w:pPr>
        <w:tabs>
          <w:tab w:val="num" w:pos="2880"/>
        </w:tabs>
        <w:ind w:left="2880" w:hanging="360"/>
      </w:pPr>
    </w:lvl>
    <w:lvl w:ilvl="4" w:tplc="A1BA0788" w:tentative="1">
      <w:start w:val="1"/>
      <w:numFmt w:val="lowerLetter"/>
      <w:lvlText w:val="%5."/>
      <w:lvlJc w:val="left"/>
      <w:pPr>
        <w:tabs>
          <w:tab w:val="num" w:pos="3600"/>
        </w:tabs>
        <w:ind w:left="3600" w:hanging="360"/>
      </w:pPr>
    </w:lvl>
    <w:lvl w:ilvl="5" w:tplc="6862D25E" w:tentative="1">
      <w:start w:val="1"/>
      <w:numFmt w:val="lowerRoman"/>
      <w:lvlText w:val="%6."/>
      <w:lvlJc w:val="right"/>
      <w:pPr>
        <w:tabs>
          <w:tab w:val="num" w:pos="4320"/>
        </w:tabs>
        <w:ind w:left="4320" w:hanging="180"/>
      </w:pPr>
    </w:lvl>
    <w:lvl w:ilvl="6" w:tplc="083E94EC" w:tentative="1">
      <w:start w:val="1"/>
      <w:numFmt w:val="decimal"/>
      <w:lvlText w:val="%7."/>
      <w:lvlJc w:val="left"/>
      <w:pPr>
        <w:tabs>
          <w:tab w:val="num" w:pos="5040"/>
        </w:tabs>
        <w:ind w:left="5040" w:hanging="360"/>
      </w:pPr>
    </w:lvl>
    <w:lvl w:ilvl="7" w:tplc="C0D419AC" w:tentative="1">
      <w:start w:val="1"/>
      <w:numFmt w:val="lowerLetter"/>
      <w:lvlText w:val="%8."/>
      <w:lvlJc w:val="left"/>
      <w:pPr>
        <w:tabs>
          <w:tab w:val="num" w:pos="5760"/>
        </w:tabs>
        <w:ind w:left="5760" w:hanging="360"/>
      </w:pPr>
    </w:lvl>
    <w:lvl w:ilvl="8" w:tplc="2B442778" w:tentative="1">
      <w:start w:val="1"/>
      <w:numFmt w:val="lowerRoman"/>
      <w:lvlText w:val="%9."/>
      <w:lvlJc w:val="right"/>
      <w:pPr>
        <w:tabs>
          <w:tab w:val="num" w:pos="6480"/>
        </w:tabs>
        <w:ind w:left="6480" w:hanging="180"/>
      </w:pPr>
    </w:lvl>
  </w:abstractNum>
  <w:abstractNum w:abstractNumId="45" w15:restartNumberingAfterBreak="0">
    <w:nsid w:val="7D52795C"/>
    <w:multiLevelType w:val="hybridMultilevel"/>
    <w:tmpl w:val="7D52795C"/>
    <w:lvl w:ilvl="0" w:tplc="F0A44512">
      <w:start w:val="1"/>
      <w:numFmt w:val="bullet"/>
      <w:lvlText w:val=""/>
      <w:lvlJc w:val="left"/>
      <w:pPr>
        <w:ind w:left="720" w:hanging="360"/>
      </w:pPr>
      <w:rPr>
        <w:rFonts w:ascii="Symbol" w:hAnsi="Symbol"/>
      </w:rPr>
    </w:lvl>
    <w:lvl w:ilvl="1" w:tplc="14BA81D8">
      <w:start w:val="1"/>
      <w:numFmt w:val="bullet"/>
      <w:lvlText w:val="o"/>
      <w:lvlJc w:val="left"/>
      <w:pPr>
        <w:tabs>
          <w:tab w:val="num" w:pos="1440"/>
        </w:tabs>
        <w:ind w:left="1440" w:hanging="360"/>
      </w:pPr>
      <w:rPr>
        <w:rFonts w:ascii="Courier New" w:hAnsi="Courier New"/>
      </w:rPr>
    </w:lvl>
    <w:lvl w:ilvl="2" w:tplc="CC58FEF2">
      <w:start w:val="1"/>
      <w:numFmt w:val="bullet"/>
      <w:lvlText w:val=""/>
      <w:lvlJc w:val="left"/>
      <w:pPr>
        <w:tabs>
          <w:tab w:val="num" w:pos="2160"/>
        </w:tabs>
        <w:ind w:left="2160" w:hanging="360"/>
      </w:pPr>
      <w:rPr>
        <w:rFonts w:ascii="Wingdings" w:hAnsi="Wingdings"/>
      </w:rPr>
    </w:lvl>
    <w:lvl w:ilvl="3" w:tplc="438265F8">
      <w:start w:val="1"/>
      <w:numFmt w:val="bullet"/>
      <w:lvlText w:val=""/>
      <w:lvlJc w:val="left"/>
      <w:pPr>
        <w:tabs>
          <w:tab w:val="num" w:pos="2880"/>
        </w:tabs>
        <w:ind w:left="2880" w:hanging="360"/>
      </w:pPr>
      <w:rPr>
        <w:rFonts w:ascii="Symbol" w:hAnsi="Symbol"/>
      </w:rPr>
    </w:lvl>
    <w:lvl w:ilvl="4" w:tplc="73588360">
      <w:start w:val="1"/>
      <w:numFmt w:val="bullet"/>
      <w:lvlText w:val="o"/>
      <w:lvlJc w:val="left"/>
      <w:pPr>
        <w:tabs>
          <w:tab w:val="num" w:pos="3600"/>
        </w:tabs>
        <w:ind w:left="3600" w:hanging="360"/>
      </w:pPr>
      <w:rPr>
        <w:rFonts w:ascii="Courier New" w:hAnsi="Courier New"/>
      </w:rPr>
    </w:lvl>
    <w:lvl w:ilvl="5" w:tplc="85AEDCA2">
      <w:start w:val="1"/>
      <w:numFmt w:val="bullet"/>
      <w:lvlText w:val=""/>
      <w:lvlJc w:val="left"/>
      <w:pPr>
        <w:tabs>
          <w:tab w:val="num" w:pos="4320"/>
        </w:tabs>
        <w:ind w:left="4320" w:hanging="360"/>
      </w:pPr>
      <w:rPr>
        <w:rFonts w:ascii="Wingdings" w:hAnsi="Wingdings"/>
      </w:rPr>
    </w:lvl>
    <w:lvl w:ilvl="6" w:tplc="F52074AC">
      <w:start w:val="1"/>
      <w:numFmt w:val="bullet"/>
      <w:lvlText w:val=""/>
      <w:lvlJc w:val="left"/>
      <w:pPr>
        <w:tabs>
          <w:tab w:val="num" w:pos="5040"/>
        </w:tabs>
        <w:ind w:left="5040" w:hanging="360"/>
      </w:pPr>
      <w:rPr>
        <w:rFonts w:ascii="Symbol" w:hAnsi="Symbol"/>
      </w:rPr>
    </w:lvl>
    <w:lvl w:ilvl="7" w:tplc="631CAA10">
      <w:start w:val="1"/>
      <w:numFmt w:val="bullet"/>
      <w:lvlText w:val="o"/>
      <w:lvlJc w:val="left"/>
      <w:pPr>
        <w:tabs>
          <w:tab w:val="num" w:pos="5760"/>
        </w:tabs>
        <w:ind w:left="5760" w:hanging="360"/>
      </w:pPr>
      <w:rPr>
        <w:rFonts w:ascii="Courier New" w:hAnsi="Courier New"/>
      </w:rPr>
    </w:lvl>
    <w:lvl w:ilvl="8" w:tplc="B0C88BBA">
      <w:start w:val="1"/>
      <w:numFmt w:val="bullet"/>
      <w:lvlText w:val=""/>
      <w:lvlJc w:val="left"/>
      <w:pPr>
        <w:tabs>
          <w:tab w:val="num" w:pos="6480"/>
        </w:tabs>
        <w:ind w:left="6480" w:hanging="360"/>
      </w:pPr>
      <w:rPr>
        <w:rFonts w:ascii="Wingdings" w:hAnsi="Wingdings"/>
      </w:rPr>
    </w:lvl>
  </w:abstractNum>
  <w:abstractNum w:abstractNumId="46" w15:restartNumberingAfterBreak="0">
    <w:nsid w:val="7D52795D"/>
    <w:multiLevelType w:val="hybridMultilevel"/>
    <w:tmpl w:val="7D52795D"/>
    <w:lvl w:ilvl="0" w:tplc="904C3FE8">
      <w:start w:val="1"/>
      <w:numFmt w:val="bullet"/>
      <w:lvlText w:val=""/>
      <w:lvlJc w:val="left"/>
      <w:pPr>
        <w:ind w:left="720" w:hanging="360"/>
      </w:pPr>
      <w:rPr>
        <w:rFonts w:ascii="Symbol" w:hAnsi="Symbol"/>
      </w:rPr>
    </w:lvl>
    <w:lvl w:ilvl="1" w:tplc="F452AF2A">
      <w:start w:val="1"/>
      <w:numFmt w:val="bullet"/>
      <w:lvlText w:val="o"/>
      <w:lvlJc w:val="left"/>
      <w:pPr>
        <w:tabs>
          <w:tab w:val="num" w:pos="1440"/>
        </w:tabs>
        <w:ind w:left="1440" w:hanging="360"/>
      </w:pPr>
      <w:rPr>
        <w:rFonts w:ascii="Courier New" w:hAnsi="Courier New"/>
      </w:rPr>
    </w:lvl>
    <w:lvl w:ilvl="2" w:tplc="4AA4CE10">
      <w:start w:val="1"/>
      <w:numFmt w:val="bullet"/>
      <w:lvlText w:val=""/>
      <w:lvlJc w:val="left"/>
      <w:pPr>
        <w:tabs>
          <w:tab w:val="num" w:pos="2160"/>
        </w:tabs>
        <w:ind w:left="2160" w:hanging="360"/>
      </w:pPr>
      <w:rPr>
        <w:rFonts w:ascii="Wingdings" w:hAnsi="Wingdings"/>
      </w:rPr>
    </w:lvl>
    <w:lvl w:ilvl="3" w:tplc="C8202B9C">
      <w:start w:val="1"/>
      <w:numFmt w:val="bullet"/>
      <w:lvlText w:val=""/>
      <w:lvlJc w:val="left"/>
      <w:pPr>
        <w:tabs>
          <w:tab w:val="num" w:pos="2880"/>
        </w:tabs>
        <w:ind w:left="2880" w:hanging="360"/>
      </w:pPr>
      <w:rPr>
        <w:rFonts w:ascii="Symbol" w:hAnsi="Symbol"/>
      </w:rPr>
    </w:lvl>
    <w:lvl w:ilvl="4" w:tplc="627A5690">
      <w:start w:val="1"/>
      <w:numFmt w:val="bullet"/>
      <w:lvlText w:val="o"/>
      <w:lvlJc w:val="left"/>
      <w:pPr>
        <w:tabs>
          <w:tab w:val="num" w:pos="3600"/>
        </w:tabs>
        <w:ind w:left="3600" w:hanging="360"/>
      </w:pPr>
      <w:rPr>
        <w:rFonts w:ascii="Courier New" w:hAnsi="Courier New"/>
      </w:rPr>
    </w:lvl>
    <w:lvl w:ilvl="5" w:tplc="5A7A6FB6">
      <w:start w:val="1"/>
      <w:numFmt w:val="bullet"/>
      <w:lvlText w:val=""/>
      <w:lvlJc w:val="left"/>
      <w:pPr>
        <w:tabs>
          <w:tab w:val="num" w:pos="4320"/>
        </w:tabs>
        <w:ind w:left="4320" w:hanging="360"/>
      </w:pPr>
      <w:rPr>
        <w:rFonts w:ascii="Wingdings" w:hAnsi="Wingdings"/>
      </w:rPr>
    </w:lvl>
    <w:lvl w:ilvl="6" w:tplc="226618B8">
      <w:start w:val="1"/>
      <w:numFmt w:val="bullet"/>
      <w:lvlText w:val=""/>
      <w:lvlJc w:val="left"/>
      <w:pPr>
        <w:tabs>
          <w:tab w:val="num" w:pos="5040"/>
        </w:tabs>
        <w:ind w:left="5040" w:hanging="360"/>
      </w:pPr>
      <w:rPr>
        <w:rFonts w:ascii="Symbol" w:hAnsi="Symbol"/>
      </w:rPr>
    </w:lvl>
    <w:lvl w:ilvl="7" w:tplc="CE7C048C">
      <w:start w:val="1"/>
      <w:numFmt w:val="bullet"/>
      <w:lvlText w:val="o"/>
      <w:lvlJc w:val="left"/>
      <w:pPr>
        <w:tabs>
          <w:tab w:val="num" w:pos="5760"/>
        </w:tabs>
        <w:ind w:left="5760" w:hanging="360"/>
      </w:pPr>
      <w:rPr>
        <w:rFonts w:ascii="Courier New" w:hAnsi="Courier New"/>
      </w:rPr>
    </w:lvl>
    <w:lvl w:ilvl="8" w:tplc="AE6ABCD2">
      <w:start w:val="1"/>
      <w:numFmt w:val="bullet"/>
      <w:lvlText w:val=""/>
      <w:lvlJc w:val="left"/>
      <w:pPr>
        <w:tabs>
          <w:tab w:val="num" w:pos="6480"/>
        </w:tabs>
        <w:ind w:left="6480" w:hanging="360"/>
      </w:pPr>
      <w:rPr>
        <w:rFonts w:ascii="Wingdings" w:hAnsi="Wingdings"/>
      </w:rPr>
    </w:lvl>
  </w:abstractNum>
  <w:abstractNum w:abstractNumId="47" w15:restartNumberingAfterBreak="0">
    <w:nsid w:val="7D52795E"/>
    <w:multiLevelType w:val="hybridMultilevel"/>
    <w:tmpl w:val="7D52795E"/>
    <w:lvl w:ilvl="0" w:tplc="D53A88D0">
      <w:start w:val="1"/>
      <w:numFmt w:val="bullet"/>
      <w:lvlText w:val=""/>
      <w:lvlJc w:val="left"/>
      <w:pPr>
        <w:ind w:left="720" w:hanging="360"/>
      </w:pPr>
      <w:rPr>
        <w:rFonts w:ascii="Symbol" w:hAnsi="Symbol"/>
      </w:rPr>
    </w:lvl>
    <w:lvl w:ilvl="1" w:tplc="FCB447D6">
      <w:start w:val="1"/>
      <w:numFmt w:val="bullet"/>
      <w:lvlText w:val="o"/>
      <w:lvlJc w:val="left"/>
      <w:pPr>
        <w:tabs>
          <w:tab w:val="num" w:pos="1440"/>
        </w:tabs>
        <w:ind w:left="1440" w:hanging="360"/>
      </w:pPr>
      <w:rPr>
        <w:rFonts w:ascii="Courier New" w:hAnsi="Courier New"/>
      </w:rPr>
    </w:lvl>
    <w:lvl w:ilvl="2" w:tplc="31C85300">
      <w:start w:val="1"/>
      <w:numFmt w:val="bullet"/>
      <w:lvlText w:val=""/>
      <w:lvlJc w:val="left"/>
      <w:pPr>
        <w:tabs>
          <w:tab w:val="num" w:pos="2160"/>
        </w:tabs>
        <w:ind w:left="2160" w:hanging="360"/>
      </w:pPr>
      <w:rPr>
        <w:rFonts w:ascii="Wingdings" w:hAnsi="Wingdings"/>
      </w:rPr>
    </w:lvl>
    <w:lvl w:ilvl="3" w:tplc="B9D4A048">
      <w:start w:val="1"/>
      <w:numFmt w:val="bullet"/>
      <w:lvlText w:val=""/>
      <w:lvlJc w:val="left"/>
      <w:pPr>
        <w:tabs>
          <w:tab w:val="num" w:pos="2880"/>
        </w:tabs>
        <w:ind w:left="2880" w:hanging="360"/>
      </w:pPr>
      <w:rPr>
        <w:rFonts w:ascii="Symbol" w:hAnsi="Symbol"/>
      </w:rPr>
    </w:lvl>
    <w:lvl w:ilvl="4" w:tplc="936C085C">
      <w:start w:val="1"/>
      <w:numFmt w:val="bullet"/>
      <w:lvlText w:val="o"/>
      <w:lvlJc w:val="left"/>
      <w:pPr>
        <w:tabs>
          <w:tab w:val="num" w:pos="3600"/>
        </w:tabs>
        <w:ind w:left="3600" w:hanging="360"/>
      </w:pPr>
      <w:rPr>
        <w:rFonts w:ascii="Courier New" w:hAnsi="Courier New"/>
      </w:rPr>
    </w:lvl>
    <w:lvl w:ilvl="5" w:tplc="03926A5A">
      <w:start w:val="1"/>
      <w:numFmt w:val="bullet"/>
      <w:lvlText w:val=""/>
      <w:lvlJc w:val="left"/>
      <w:pPr>
        <w:tabs>
          <w:tab w:val="num" w:pos="4320"/>
        </w:tabs>
        <w:ind w:left="4320" w:hanging="360"/>
      </w:pPr>
      <w:rPr>
        <w:rFonts w:ascii="Wingdings" w:hAnsi="Wingdings"/>
      </w:rPr>
    </w:lvl>
    <w:lvl w:ilvl="6" w:tplc="695C4F72">
      <w:start w:val="1"/>
      <w:numFmt w:val="bullet"/>
      <w:lvlText w:val=""/>
      <w:lvlJc w:val="left"/>
      <w:pPr>
        <w:tabs>
          <w:tab w:val="num" w:pos="5040"/>
        </w:tabs>
        <w:ind w:left="5040" w:hanging="360"/>
      </w:pPr>
      <w:rPr>
        <w:rFonts w:ascii="Symbol" w:hAnsi="Symbol"/>
      </w:rPr>
    </w:lvl>
    <w:lvl w:ilvl="7" w:tplc="3756381E">
      <w:start w:val="1"/>
      <w:numFmt w:val="bullet"/>
      <w:lvlText w:val="o"/>
      <w:lvlJc w:val="left"/>
      <w:pPr>
        <w:tabs>
          <w:tab w:val="num" w:pos="5760"/>
        </w:tabs>
        <w:ind w:left="5760" w:hanging="360"/>
      </w:pPr>
      <w:rPr>
        <w:rFonts w:ascii="Courier New" w:hAnsi="Courier New"/>
      </w:rPr>
    </w:lvl>
    <w:lvl w:ilvl="8" w:tplc="5B2E782E">
      <w:start w:val="1"/>
      <w:numFmt w:val="bullet"/>
      <w:lvlText w:val=""/>
      <w:lvlJc w:val="left"/>
      <w:pPr>
        <w:tabs>
          <w:tab w:val="num" w:pos="6480"/>
        </w:tabs>
        <w:ind w:left="6480" w:hanging="360"/>
      </w:pPr>
      <w:rPr>
        <w:rFonts w:ascii="Wingdings" w:hAnsi="Wingdings"/>
      </w:rPr>
    </w:lvl>
  </w:abstractNum>
  <w:num w:numId="1" w16cid:durableId="2020234353">
    <w:abstractNumId w:val="16"/>
  </w:num>
  <w:num w:numId="2" w16cid:durableId="2041080426">
    <w:abstractNumId w:val="3"/>
  </w:num>
  <w:num w:numId="3" w16cid:durableId="1642156194">
    <w:abstractNumId w:val="6"/>
  </w:num>
  <w:num w:numId="4" w16cid:durableId="1326787836">
    <w:abstractNumId w:val="43"/>
  </w:num>
  <w:num w:numId="5" w16cid:durableId="1517422975">
    <w:abstractNumId w:val="34"/>
  </w:num>
  <w:num w:numId="6" w16cid:durableId="1653409913">
    <w:abstractNumId w:val="5"/>
  </w:num>
  <w:num w:numId="7" w16cid:durableId="39011841">
    <w:abstractNumId w:val="29"/>
  </w:num>
  <w:num w:numId="8" w16cid:durableId="1989360473">
    <w:abstractNumId w:val="33"/>
    <w:lvlOverride w:ilvl="0">
      <w:startOverride w:val="1"/>
    </w:lvlOverride>
  </w:num>
  <w:num w:numId="9" w16cid:durableId="963273365">
    <w:abstractNumId w:val="21"/>
  </w:num>
  <w:num w:numId="10" w16cid:durableId="126436490">
    <w:abstractNumId w:val="11"/>
  </w:num>
  <w:num w:numId="11" w16cid:durableId="1597326679">
    <w:abstractNumId w:val="24"/>
  </w:num>
  <w:num w:numId="12" w16cid:durableId="2024624093">
    <w:abstractNumId w:val="15"/>
  </w:num>
  <w:num w:numId="13" w16cid:durableId="1355036571">
    <w:abstractNumId w:val="4"/>
  </w:num>
  <w:num w:numId="14" w16cid:durableId="970673360">
    <w:abstractNumId w:val="40"/>
  </w:num>
  <w:num w:numId="15" w16cid:durableId="1125541997">
    <w:abstractNumId w:val="39"/>
  </w:num>
  <w:num w:numId="16" w16cid:durableId="1447651777">
    <w:abstractNumId w:val="8"/>
  </w:num>
  <w:num w:numId="17" w16cid:durableId="2038849901">
    <w:abstractNumId w:val="31"/>
  </w:num>
  <w:num w:numId="18" w16cid:durableId="1081221788">
    <w:abstractNumId w:val="35"/>
  </w:num>
  <w:num w:numId="19" w16cid:durableId="286013917">
    <w:abstractNumId w:val="14"/>
  </w:num>
  <w:num w:numId="20" w16cid:durableId="1619029109">
    <w:abstractNumId w:val="27"/>
  </w:num>
  <w:num w:numId="21" w16cid:durableId="1924678514">
    <w:abstractNumId w:val="13"/>
  </w:num>
  <w:num w:numId="22" w16cid:durableId="563610252">
    <w:abstractNumId w:val="22"/>
  </w:num>
  <w:num w:numId="23" w16cid:durableId="1624270460">
    <w:abstractNumId w:val="37"/>
  </w:num>
  <w:num w:numId="24" w16cid:durableId="1350062536">
    <w:abstractNumId w:val="1"/>
  </w:num>
  <w:num w:numId="25" w16cid:durableId="1984196468">
    <w:abstractNumId w:val="44"/>
  </w:num>
  <w:num w:numId="26" w16cid:durableId="310641790">
    <w:abstractNumId w:val="41"/>
  </w:num>
  <w:num w:numId="27" w16cid:durableId="417480578">
    <w:abstractNumId w:val="36"/>
  </w:num>
  <w:num w:numId="28" w16cid:durableId="1117139319">
    <w:abstractNumId w:val="18"/>
  </w:num>
  <w:num w:numId="29" w16cid:durableId="1193149524">
    <w:abstractNumId w:val="32"/>
  </w:num>
  <w:num w:numId="30" w16cid:durableId="2121794462">
    <w:abstractNumId w:val="42"/>
  </w:num>
  <w:num w:numId="31" w16cid:durableId="1015762884">
    <w:abstractNumId w:val="28"/>
  </w:num>
  <w:num w:numId="32" w16cid:durableId="1151292857">
    <w:abstractNumId w:val="38"/>
  </w:num>
  <w:num w:numId="33" w16cid:durableId="789516009">
    <w:abstractNumId w:val="30"/>
  </w:num>
  <w:num w:numId="34" w16cid:durableId="1340156173">
    <w:abstractNumId w:val="17"/>
  </w:num>
  <w:num w:numId="35" w16cid:durableId="252400046">
    <w:abstractNumId w:val="10"/>
  </w:num>
  <w:num w:numId="36" w16cid:durableId="203885">
    <w:abstractNumId w:val="23"/>
  </w:num>
  <w:num w:numId="37" w16cid:durableId="308216585">
    <w:abstractNumId w:val="9"/>
  </w:num>
  <w:num w:numId="38" w16cid:durableId="871651580">
    <w:abstractNumId w:val="26"/>
  </w:num>
  <w:num w:numId="39" w16cid:durableId="2043826554">
    <w:abstractNumId w:val="20"/>
  </w:num>
  <w:num w:numId="40" w16cid:durableId="1823960345">
    <w:abstractNumId w:val="25"/>
  </w:num>
  <w:num w:numId="41" w16cid:durableId="133565627">
    <w:abstractNumId w:val="2"/>
  </w:num>
  <w:num w:numId="42" w16cid:durableId="1740055785">
    <w:abstractNumId w:val="0"/>
  </w:num>
  <w:num w:numId="43" w16cid:durableId="744424508">
    <w:abstractNumId w:val="19"/>
  </w:num>
  <w:num w:numId="44" w16cid:durableId="1128163385">
    <w:abstractNumId w:val="12"/>
  </w:num>
  <w:num w:numId="45" w16cid:durableId="1498184240">
    <w:abstractNumId w:val="7"/>
  </w:num>
  <w:num w:numId="46" w16cid:durableId="2116438348">
    <w:abstractNumId w:val="45"/>
  </w:num>
  <w:num w:numId="47" w16cid:durableId="1416246205">
    <w:abstractNumId w:val="46"/>
  </w:num>
  <w:num w:numId="48" w16cid:durableId="874000557">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MTM2NzMzNTIxMzBW0lEKTi0uzszPAykwrAUAr8cnuCwAAAA="/>
  </w:docVars>
  <w:rsids>
    <w:rsidRoot w:val="00730430"/>
    <w:rsid w:val="0012398E"/>
    <w:rsid w:val="00730430"/>
    <w:rsid w:val="00AC35F1"/>
    <w:rsid w:val="00D4108F"/>
    <w:rsid w:val="00D7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71D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uiPriority="99"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
    <w:lsdException w:name="footer" w:uiPriority="99"/>
    <w:lsdException w:name="caption" w:semiHidden="1" w:unhideWhenUsed="1" w:qFormat="1"/>
    <w:lsdException w:name="annotation reference" w:uiPriority="99"/>
    <w:lsdException w:name="page number" w:uiPriority="1"/>
    <w:lsdException w:name="List Bullet" w:qFormat="1"/>
    <w:lsdException w:name="List Bullet 2" w:qFormat="1"/>
    <w:lsdException w:name="List Bullet 3" w:qFormat="1"/>
    <w:lsdException w:name="List Bullet 4" w:qFormat="1"/>
    <w:lsdException w:name="List Bullet 5" w:qFormat="1"/>
    <w:lsdException w:name="Title" w:qFormat="1"/>
    <w:lsdException w:name="Body Text" w:qFormat="1"/>
    <w:lsdException w:name="Subtitle" w:qFormat="1"/>
    <w:lsdException w:name="Body Text 2" w:qFormat="1"/>
    <w:lsdException w:name="Body Text 3" w:qFormat="1"/>
    <w:lsdException w:name="Hyperlink" w:uiPriority="99"/>
    <w:lsdException w:name="FollowedHyperlink" w:uiPriority="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Arial" w:hAnsi="Arial"/>
      <w:lang w:val="en-GB"/>
    </w:rPr>
  </w:style>
  <w:style w:type="paragraph" w:styleId="Heading1">
    <w:name w:val="heading 1"/>
    <w:aliases w:val="Outline1"/>
    <w:basedOn w:val="Normal"/>
    <w:next w:val="Normal"/>
    <w:qFormat/>
    <w:rsid w:val="00E544D8"/>
    <w:pPr>
      <w:autoSpaceDE w:val="0"/>
      <w:autoSpaceDN w:val="0"/>
      <w:adjustRightInd w:val="0"/>
      <w:outlineLvl w:val="0"/>
    </w:pPr>
    <w:rPr>
      <w:sz w:val="24"/>
      <w:szCs w:val="24"/>
    </w:rPr>
  </w:style>
  <w:style w:type="paragraph" w:styleId="Heading2">
    <w:name w:val="heading 2"/>
    <w:aliases w:val="Outline2"/>
    <w:basedOn w:val="Normal"/>
    <w:next w:val="Normal"/>
    <w:link w:val="Heading2Char"/>
    <w:qFormat/>
    <w:rsid w:val="00E544D8"/>
    <w:pPr>
      <w:autoSpaceDE w:val="0"/>
      <w:autoSpaceDN w:val="0"/>
      <w:adjustRightInd w:val="0"/>
      <w:outlineLvl w:val="1"/>
    </w:pPr>
    <w:rPr>
      <w:sz w:val="24"/>
      <w:szCs w:val="24"/>
    </w:rPr>
  </w:style>
  <w:style w:type="paragraph" w:styleId="Heading3">
    <w:name w:val="heading 3"/>
    <w:aliases w:val="Outline3"/>
    <w:basedOn w:val="Normal"/>
    <w:next w:val="Normal"/>
    <w:qFormat/>
    <w:rsid w:val="009E6462"/>
    <w:pPr>
      <w:autoSpaceDE w:val="0"/>
      <w:autoSpaceDN w:val="0"/>
      <w:adjustRightInd w:val="0"/>
      <w:ind w:left="720"/>
      <w:outlineLvl w:val="2"/>
    </w:pPr>
    <w:rPr>
      <w:sz w:val="24"/>
      <w:szCs w:val="24"/>
    </w:rPr>
  </w:style>
  <w:style w:type="paragraph" w:styleId="Heading4">
    <w:name w:val="heading 4"/>
    <w:next w:val="BodyText4"/>
    <w:link w:val="Heading4Char"/>
    <w:qFormat/>
    <w:rsid w:val="005C574F"/>
    <w:pPr>
      <w:numPr>
        <w:numId w:val="41"/>
      </w:numPr>
      <w:tabs>
        <w:tab w:val="num" w:pos="4111"/>
      </w:tabs>
      <w:spacing w:after="240"/>
      <w:ind w:left="360"/>
      <w:jc w:val="both"/>
      <w:outlineLvl w:val="3"/>
    </w:pPr>
    <w:rPr>
      <w:rFonts w:ascii="Arial" w:hAnsi="Arial"/>
      <w:color w:val="000000"/>
      <w:sz w:val="24"/>
      <w:lang w:val="en-GB"/>
    </w:rPr>
  </w:style>
  <w:style w:type="paragraph" w:styleId="Heading5">
    <w:name w:val="heading 5"/>
    <w:next w:val="BodyText5"/>
    <w:link w:val="Heading5Char"/>
    <w:qFormat/>
    <w:rsid w:val="007149B2"/>
    <w:pPr>
      <w:numPr>
        <w:numId w:val="42"/>
      </w:numPr>
      <w:spacing w:after="240"/>
      <w:jc w:val="both"/>
      <w:outlineLvl w:val="4"/>
    </w:pPr>
    <w:rPr>
      <w:rFonts w:ascii="Arial" w:hAnsi="Arial"/>
      <w:color w:val="000000"/>
      <w:sz w:val="24"/>
      <w:szCs w:val="24"/>
      <w:lang w:val="en-GB"/>
    </w:rPr>
  </w:style>
  <w:style w:type="paragraph" w:styleId="Heading6">
    <w:name w:val="heading 6"/>
    <w:basedOn w:val="Normal"/>
    <w:next w:val="Normal"/>
    <w:qFormat/>
    <w:rsid w:val="00E544D8"/>
    <w:pPr>
      <w:autoSpaceDE w:val="0"/>
      <w:autoSpaceDN w:val="0"/>
      <w:adjustRightInd w:val="0"/>
      <w:outlineLvl w:val="5"/>
    </w:pPr>
    <w:rPr>
      <w:sz w:val="24"/>
      <w:szCs w:val="24"/>
    </w:rPr>
  </w:style>
  <w:style w:type="paragraph" w:styleId="Heading7">
    <w:name w:val="heading 7"/>
    <w:basedOn w:val="Normal"/>
    <w:next w:val="Normal"/>
    <w:qFormat/>
    <w:rsid w:val="00E544D8"/>
    <w:pPr>
      <w:autoSpaceDE w:val="0"/>
      <w:autoSpaceDN w:val="0"/>
      <w:adjustRightInd w:val="0"/>
      <w:outlineLvl w:val="6"/>
    </w:pPr>
    <w:rPr>
      <w:sz w:val="24"/>
      <w:szCs w:val="24"/>
    </w:rPr>
  </w:style>
  <w:style w:type="paragraph" w:styleId="Heading8">
    <w:name w:val="heading 8"/>
    <w:basedOn w:val="Normal"/>
    <w:next w:val="Normal"/>
    <w:uiPriority w:val="99"/>
    <w:qFormat/>
    <w:rsid w:val="00E544D8"/>
    <w:pPr>
      <w:autoSpaceDE w:val="0"/>
      <w:autoSpaceDN w:val="0"/>
      <w:adjustRightInd w:val="0"/>
      <w:outlineLvl w:val="7"/>
    </w:pPr>
    <w:rPr>
      <w:sz w:val="24"/>
      <w:szCs w:val="24"/>
    </w:rPr>
  </w:style>
  <w:style w:type="paragraph" w:styleId="Heading9">
    <w:name w:val="heading 9"/>
    <w:next w:val="Normal"/>
    <w:link w:val="Heading9Char"/>
    <w:uiPriority w:val="99"/>
    <w:semiHidden/>
    <w:qFormat/>
    <w:rsid w:val="00097BB2"/>
    <w:pPr>
      <w:spacing w:after="240" w:line="240" w:lineRule="atLeast"/>
      <w:jc w:val="both"/>
      <w:outlineLvl w:val="8"/>
    </w:pPr>
    <w:rPr>
      <w:rFonts w:ascii="Arial" w:hAnsi="Arial"/>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tline2 Char"/>
    <w:link w:val="Heading2"/>
    <w:rsid w:val="00AB325A"/>
    <w:rPr>
      <w:rFonts w:ascii="Arial" w:hAnsi="Arial"/>
      <w:sz w:val="24"/>
      <w:szCs w:val="24"/>
      <w:lang w:eastAsia="en-US"/>
    </w:rPr>
  </w:style>
  <w:style w:type="paragraph" w:customStyle="1" w:styleId="BodyText4">
    <w:name w:val="Body Text 4"/>
    <w:qFormat/>
    <w:rsid w:val="00097BB2"/>
    <w:pPr>
      <w:spacing w:after="240"/>
      <w:ind w:left="4111"/>
      <w:jc w:val="both"/>
    </w:pPr>
    <w:rPr>
      <w:rFonts w:ascii="Arial" w:hAnsi="Arial"/>
      <w:color w:val="000000"/>
      <w:lang w:val="en-GB"/>
    </w:rPr>
  </w:style>
  <w:style w:type="character" w:customStyle="1" w:styleId="Heading4Char">
    <w:name w:val="Heading 4 Char"/>
    <w:basedOn w:val="DefaultParagraphFont"/>
    <w:link w:val="Heading4"/>
    <w:rsid w:val="005C574F"/>
    <w:rPr>
      <w:rFonts w:ascii="Arial" w:hAnsi="Arial"/>
      <w:color w:val="000000"/>
      <w:sz w:val="24"/>
      <w:lang w:val="en-GB"/>
    </w:rPr>
  </w:style>
  <w:style w:type="paragraph" w:customStyle="1" w:styleId="BodyText5">
    <w:name w:val="Body Text 5"/>
    <w:qFormat/>
    <w:rsid w:val="00097BB2"/>
    <w:pPr>
      <w:spacing w:after="240"/>
      <w:ind w:left="5812"/>
      <w:jc w:val="both"/>
    </w:pPr>
    <w:rPr>
      <w:rFonts w:ascii="Arial" w:hAnsi="Arial"/>
      <w:color w:val="000000"/>
      <w:lang w:val="en-GB"/>
    </w:rPr>
  </w:style>
  <w:style w:type="character" w:customStyle="1" w:styleId="Heading5Char">
    <w:name w:val="Heading 5 Char"/>
    <w:basedOn w:val="DefaultParagraphFont"/>
    <w:link w:val="Heading5"/>
    <w:rsid w:val="007149B2"/>
    <w:rPr>
      <w:rFonts w:ascii="Arial" w:hAnsi="Arial"/>
      <w:color w:val="000000"/>
      <w:sz w:val="24"/>
      <w:szCs w:val="24"/>
      <w:lang w:val="en-GB"/>
    </w:rPr>
  </w:style>
  <w:style w:type="character" w:customStyle="1" w:styleId="Heading9Char">
    <w:name w:val="Heading 9 Char"/>
    <w:basedOn w:val="DefaultParagraphFont"/>
    <w:link w:val="Heading9"/>
    <w:uiPriority w:val="99"/>
    <w:semiHidden/>
    <w:rsid w:val="00097BB2"/>
    <w:rPr>
      <w:rFonts w:ascii="Arial" w:hAnsi="Arial"/>
      <w:color w:val="000000"/>
      <w:lang w:val="en-GB"/>
    </w:rPr>
  </w:style>
  <w:style w:type="paragraph" w:styleId="Header">
    <w:name w:val="header"/>
    <w:basedOn w:val="Normal"/>
    <w:link w:val="HeaderChar"/>
    <w:uiPriority w:val="1"/>
    <w:pPr>
      <w:tabs>
        <w:tab w:val="center" w:pos="4153"/>
        <w:tab w:val="right" w:pos="8306"/>
      </w:tabs>
    </w:pPr>
  </w:style>
  <w:style w:type="character" w:customStyle="1" w:styleId="HeaderChar">
    <w:name w:val="Header Char"/>
    <w:link w:val="Header"/>
    <w:uiPriority w:val="99"/>
    <w:rsid w:val="00795329"/>
    <w:rPr>
      <w:rFonts w:ascii="Arial" w:hAnsi="Arial"/>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A92E62"/>
    <w:rPr>
      <w:rFonts w:ascii="Arial" w:hAnsi="Arial"/>
      <w:lang w:eastAsia="en-US"/>
    </w:rPr>
  </w:style>
  <w:style w:type="paragraph" w:styleId="BalloonText">
    <w:name w:val="Balloon Text"/>
    <w:basedOn w:val="Normal"/>
    <w:link w:val="BalloonTextChar"/>
    <w:uiPriority w:val="99"/>
    <w:semiHidden/>
    <w:rsid w:val="00D55DDF"/>
    <w:rPr>
      <w:rFonts w:ascii="Tahoma" w:hAnsi="Tahoma" w:cs="Tahoma"/>
      <w:sz w:val="16"/>
      <w:szCs w:val="16"/>
    </w:rPr>
  </w:style>
  <w:style w:type="character" w:customStyle="1" w:styleId="BalloonTextChar">
    <w:name w:val="Balloon Text Char"/>
    <w:link w:val="BalloonText"/>
    <w:uiPriority w:val="99"/>
    <w:semiHidden/>
    <w:rsid w:val="00097BB2"/>
    <w:rPr>
      <w:rFonts w:ascii="Tahoma" w:hAnsi="Tahoma" w:cs="Tahoma"/>
      <w:sz w:val="16"/>
      <w:szCs w:val="16"/>
      <w:lang w:val="en-GB"/>
    </w:rPr>
  </w:style>
  <w:style w:type="character" w:styleId="CommentReference">
    <w:name w:val="annotation reference"/>
    <w:uiPriority w:val="99"/>
    <w:rsid w:val="00AD3B4A"/>
    <w:rPr>
      <w:sz w:val="16"/>
      <w:szCs w:val="16"/>
    </w:rPr>
  </w:style>
  <w:style w:type="paragraph" w:styleId="CommentText">
    <w:name w:val="annotation text"/>
    <w:basedOn w:val="Normal"/>
    <w:link w:val="CommentTextChar"/>
    <w:rsid w:val="00AD3B4A"/>
  </w:style>
  <w:style w:type="character" w:customStyle="1" w:styleId="CommentTextChar">
    <w:name w:val="Comment Text Char"/>
    <w:link w:val="CommentText"/>
    <w:rsid w:val="00AD3B4A"/>
    <w:rPr>
      <w:rFonts w:ascii="Arial" w:hAnsi="Arial"/>
      <w:lang w:eastAsia="en-US"/>
    </w:rPr>
  </w:style>
  <w:style w:type="paragraph" w:styleId="CommentSubject">
    <w:name w:val="annotation subject"/>
    <w:basedOn w:val="CommentText"/>
    <w:next w:val="CommentText"/>
    <w:link w:val="CommentSubjectChar"/>
    <w:uiPriority w:val="99"/>
    <w:rsid w:val="00AD3B4A"/>
    <w:rPr>
      <w:b/>
      <w:bCs/>
    </w:rPr>
  </w:style>
  <w:style w:type="character" w:customStyle="1" w:styleId="CommentSubjectChar">
    <w:name w:val="Comment Subject Char"/>
    <w:link w:val="CommentSubject"/>
    <w:uiPriority w:val="99"/>
    <w:rsid w:val="00AD3B4A"/>
    <w:rPr>
      <w:rFonts w:ascii="Arial" w:hAnsi="Arial"/>
      <w:b/>
      <w:bCs/>
      <w:lang w:eastAsia="en-US"/>
    </w:rPr>
  </w:style>
  <w:style w:type="paragraph" w:styleId="NoSpacing">
    <w:name w:val="No Spacing"/>
    <w:link w:val="NoSpacingChar"/>
    <w:uiPriority w:val="1"/>
    <w:qFormat/>
    <w:rsid w:val="000C038B"/>
    <w:rPr>
      <w:rFonts w:ascii="Calibri" w:eastAsia="MS Mincho" w:hAnsi="Calibri" w:cs="Arial"/>
      <w:sz w:val="22"/>
      <w:szCs w:val="22"/>
      <w:lang w:eastAsia="ja-JP"/>
    </w:rPr>
  </w:style>
  <w:style w:type="character" w:customStyle="1" w:styleId="NoSpacingChar">
    <w:name w:val="No Spacing Char"/>
    <w:link w:val="NoSpacing"/>
    <w:uiPriority w:val="1"/>
    <w:rsid w:val="000C038B"/>
    <w:rPr>
      <w:rFonts w:ascii="Calibri" w:eastAsia="MS Mincho" w:hAnsi="Calibri" w:cs="Arial"/>
      <w:sz w:val="22"/>
      <w:szCs w:val="22"/>
      <w:lang w:val="en-US" w:eastAsia="ja-JP"/>
    </w:rPr>
  </w:style>
  <w:style w:type="paragraph" w:styleId="TOCHeading">
    <w:name w:val="TOC Heading"/>
    <w:basedOn w:val="Heading1"/>
    <w:next w:val="Normal"/>
    <w:uiPriority w:val="39"/>
    <w:semiHidden/>
    <w:unhideWhenUsed/>
    <w:qFormat/>
    <w:rsid w:val="00DE4491"/>
    <w:pPr>
      <w:keepNext/>
      <w:keepLines/>
      <w:autoSpaceDE/>
      <w:autoSpaceDN/>
      <w:adjustRightInd/>
      <w:spacing w:before="480" w:line="276" w:lineRule="auto"/>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rsid w:val="00472CBF"/>
    <w:pPr>
      <w:tabs>
        <w:tab w:val="right" w:leader="dot" w:pos="9016"/>
      </w:tabs>
    </w:pPr>
    <w:rPr>
      <w:b/>
      <w:noProof/>
    </w:rPr>
  </w:style>
  <w:style w:type="paragraph" w:styleId="TOC2">
    <w:name w:val="toc 2"/>
    <w:basedOn w:val="Normal"/>
    <w:next w:val="Normal"/>
    <w:autoRedefine/>
    <w:uiPriority w:val="39"/>
    <w:rsid w:val="00B247B2"/>
    <w:pPr>
      <w:tabs>
        <w:tab w:val="left" w:pos="851"/>
        <w:tab w:val="right" w:leader="dot" w:pos="9016"/>
      </w:tabs>
      <w:ind w:left="200"/>
    </w:pPr>
    <w:rPr>
      <w:noProof/>
    </w:rPr>
  </w:style>
  <w:style w:type="paragraph" w:styleId="TOC3">
    <w:name w:val="toc 3"/>
    <w:basedOn w:val="Normal"/>
    <w:next w:val="Normal"/>
    <w:autoRedefine/>
    <w:uiPriority w:val="39"/>
    <w:rsid w:val="00703D22"/>
    <w:pPr>
      <w:tabs>
        <w:tab w:val="left" w:pos="1100"/>
        <w:tab w:val="right" w:leader="dot" w:pos="9016"/>
      </w:tabs>
      <w:ind w:left="1100"/>
    </w:pPr>
  </w:style>
  <w:style w:type="character" w:styleId="Hyperlink">
    <w:name w:val="Hyperlink"/>
    <w:uiPriority w:val="99"/>
    <w:unhideWhenUsed/>
    <w:rsid w:val="00DE4491"/>
    <w:rPr>
      <w:color w:val="0000FF"/>
      <w:u w:val="single"/>
    </w:rPr>
  </w:style>
  <w:style w:type="paragraph" w:styleId="NormalWeb">
    <w:name w:val="Normal (Web)"/>
    <w:basedOn w:val="Normal"/>
    <w:uiPriority w:val="99"/>
    <w:unhideWhenUsed/>
    <w:rsid w:val="00050FBF"/>
    <w:pPr>
      <w:spacing w:after="240"/>
    </w:pPr>
    <w:rPr>
      <w:rFonts w:ascii="Times New Roman" w:hAnsi="Times New Roman"/>
      <w:sz w:val="24"/>
      <w:szCs w:val="24"/>
      <w:lang w:eastAsia="en-GB"/>
    </w:rPr>
  </w:style>
  <w:style w:type="paragraph" w:styleId="EndnoteText">
    <w:name w:val="endnote text"/>
    <w:basedOn w:val="Normal"/>
    <w:link w:val="EndnoteTextChar"/>
    <w:rsid w:val="0028608D"/>
  </w:style>
  <w:style w:type="character" w:customStyle="1" w:styleId="EndnoteTextChar">
    <w:name w:val="Endnote Text Char"/>
    <w:link w:val="EndnoteText"/>
    <w:rsid w:val="0028608D"/>
    <w:rPr>
      <w:rFonts w:ascii="Arial" w:hAnsi="Arial"/>
      <w:lang w:eastAsia="en-US"/>
    </w:rPr>
  </w:style>
  <w:style w:type="character" w:styleId="EndnoteReference">
    <w:name w:val="endnote reference"/>
    <w:rsid w:val="0028608D"/>
    <w:rPr>
      <w:vertAlign w:val="superscript"/>
    </w:rPr>
  </w:style>
  <w:style w:type="paragraph" w:styleId="FootnoteText">
    <w:name w:val="footnote text"/>
    <w:basedOn w:val="Normal"/>
    <w:link w:val="FootnoteTextChar"/>
    <w:rsid w:val="0028608D"/>
  </w:style>
  <w:style w:type="character" w:customStyle="1" w:styleId="FootnoteTextChar">
    <w:name w:val="Footnote Text Char"/>
    <w:link w:val="FootnoteText"/>
    <w:rsid w:val="0028608D"/>
    <w:rPr>
      <w:rFonts w:ascii="Arial" w:hAnsi="Arial"/>
      <w:lang w:eastAsia="en-US"/>
    </w:rPr>
  </w:style>
  <w:style w:type="character" w:styleId="FootnoteReference">
    <w:name w:val="footnote reference"/>
    <w:rsid w:val="0028608D"/>
    <w:rPr>
      <w:vertAlign w:val="superscript"/>
    </w:rPr>
  </w:style>
  <w:style w:type="character" w:styleId="FollowedHyperlink">
    <w:name w:val="FollowedHyperlink"/>
    <w:uiPriority w:val="1"/>
    <w:rsid w:val="0028608D"/>
    <w:rPr>
      <w:color w:val="800080"/>
      <w:u w:val="single"/>
    </w:rPr>
  </w:style>
  <w:style w:type="character" w:customStyle="1" w:styleId="BillADParaChar">
    <w:name w:val="BillADPara Char"/>
    <w:link w:val="BillADPara"/>
    <w:uiPriority w:val="7"/>
    <w:locked/>
    <w:rsid w:val="007637BF"/>
    <w:rPr>
      <w:sz w:val="24"/>
      <w:lang w:val="en-GB" w:eastAsia="en-GB"/>
    </w:rPr>
  </w:style>
  <w:style w:type="paragraph" w:customStyle="1" w:styleId="BillADPara">
    <w:name w:val="BillADPara"/>
    <w:basedOn w:val="Normal"/>
    <w:link w:val="BillADParaChar"/>
    <w:uiPriority w:val="7"/>
    <w:rsid w:val="007637BF"/>
    <w:pPr>
      <w:numPr>
        <w:numId w:val="8"/>
      </w:numPr>
      <w:tabs>
        <w:tab w:val="left" w:pos="709"/>
        <w:tab w:val="left" w:pos="1418"/>
        <w:tab w:val="left" w:pos="2126"/>
        <w:tab w:val="left" w:pos="2835"/>
        <w:tab w:val="left" w:pos="3544"/>
        <w:tab w:val="left" w:pos="4253"/>
        <w:tab w:val="left" w:pos="4961"/>
        <w:tab w:val="left" w:pos="5670"/>
      </w:tabs>
      <w:spacing w:after="360"/>
      <w:jc w:val="both"/>
    </w:pPr>
    <w:rPr>
      <w:rFonts w:ascii="Times New Roman" w:hAnsi="Times New Roman"/>
      <w:sz w:val="24"/>
      <w:lang w:eastAsia="en-GB"/>
    </w:rPr>
  </w:style>
  <w:style w:type="paragraph" w:customStyle="1" w:styleId="BillADHeading2">
    <w:name w:val="BillADHeading2"/>
    <w:basedOn w:val="Normal"/>
    <w:next w:val="BillADPara"/>
    <w:uiPriority w:val="1"/>
    <w:rsid w:val="007637BF"/>
    <w:pPr>
      <w:keepNext/>
      <w:keepLines/>
      <w:widowControl w:val="0"/>
      <w:tabs>
        <w:tab w:val="left" w:pos="709"/>
        <w:tab w:val="left" w:pos="1418"/>
        <w:tab w:val="left" w:pos="2126"/>
        <w:tab w:val="left" w:pos="2835"/>
        <w:tab w:val="left" w:pos="3544"/>
        <w:tab w:val="left" w:pos="4253"/>
        <w:tab w:val="left" w:pos="4961"/>
        <w:tab w:val="left" w:pos="5670"/>
      </w:tabs>
      <w:spacing w:after="240"/>
      <w:jc w:val="both"/>
    </w:pPr>
    <w:rPr>
      <w:rFonts w:ascii="Times New Roman" w:hAnsi="Times New Roman"/>
      <w:b/>
      <w:caps/>
      <w:sz w:val="24"/>
      <w:lang w:eastAsia="en-GB"/>
    </w:rPr>
  </w:style>
  <w:style w:type="paragraph" w:customStyle="1" w:styleId="BillADHeading4">
    <w:name w:val="BillADHeading4"/>
    <w:basedOn w:val="Normal"/>
    <w:next w:val="BillADPara"/>
    <w:uiPriority w:val="4"/>
    <w:qFormat/>
    <w:rsid w:val="007637BF"/>
    <w:pPr>
      <w:keepNext/>
      <w:keepLines/>
      <w:widowControl w:val="0"/>
      <w:tabs>
        <w:tab w:val="left" w:pos="709"/>
        <w:tab w:val="left" w:pos="1418"/>
        <w:tab w:val="left" w:pos="2126"/>
        <w:tab w:val="left" w:pos="2835"/>
        <w:tab w:val="left" w:pos="3544"/>
        <w:tab w:val="left" w:pos="4253"/>
        <w:tab w:val="left" w:pos="4961"/>
        <w:tab w:val="left" w:pos="5670"/>
      </w:tabs>
      <w:spacing w:after="180"/>
      <w:jc w:val="both"/>
    </w:pPr>
    <w:rPr>
      <w:rFonts w:ascii="Times New Roman" w:hAnsi="Times New Roman"/>
      <w:b/>
      <w:i/>
      <w:sz w:val="24"/>
      <w:lang w:eastAsia="en-GB"/>
    </w:rPr>
  </w:style>
  <w:style w:type="paragraph" w:styleId="ListParagraph">
    <w:name w:val="List Paragraph"/>
    <w:basedOn w:val="Normal"/>
    <w:uiPriority w:val="34"/>
    <w:qFormat/>
    <w:rsid w:val="00481B86"/>
    <w:pPr>
      <w:ind w:left="720"/>
    </w:pPr>
    <w:rPr>
      <w:rFonts w:ascii="Times New Roman" w:hAnsi="Times New Roman"/>
      <w:sz w:val="24"/>
      <w:szCs w:val="24"/>
      <w:lang w:val="en-US"/>
    </w:rPr>
  </w:style>
  <w:style w:type="character" w:customStyle="1" w:styleId="tgc">
    <w:name w:val="_tgc"/>
    <w:rsid w:val="00B90EFF"/>
  </w:style>
  <w:style w:type="character" w:customStyle="1" w:styleId="legterm">
    <w:name w:val="legterm"/>
    <w:rsid w:val="00C77A24"/>
  </w:style>
  <w:style w:type="paragraph" w:styleId="Revision">
    <w:name w:val="Revision"/>
    <w:hidden/>
    <w:uiPriority w:val="99"/>
    <w:semiHidden/>
    <w:rsid w:val="00C77A24"/>
    <w:rPr>
      <w:rFonts w:ascii="Arial" w:hAnsi="Arial"/>
      <w:lang w:val="en-GB"/>
    </w:rPr>
  </w:style>
  <w:style w:type="character" w:customStyle="1" w:styleId="mw-headline">
    <w:name w:val="mw-headline"/>
    <w:rsid w:val="002502D7"/>
  </w:style>
  <w:style w:type="paragraph" w:styleId="BodyText">
    <w:name w:val="Body Text"/>
    <w:link w:val="BodyTextChar"/>
    <w:qFormat/>
    <w:rsid w:val="00097BB2"/>
    <w:pPr>
      <w:spacing w:after="240"/>
      <w:jc w:val="both"/>
    </w:pPr>
    <w:rPr>
      <w:rFonts w:ascii="Arial" w:hAnsi="Arial"/>
      <w:color w:val="000000"/>
      <w:lang w:val="en-GB" w:eastAsia="en-GB"/>
    </w:rPr>
  </w:style>
  <w:style w:type="character" w:customStyle="1" w:styleId="BodyTextChar">
    <w:name w:val="Body Text Char"/>
    <w:basedOn w:val="DefaultParagraphFont"/>
    <w:link w:val="BodyText"/>
    <w:rsid w:val="00097BB2"/>
    <w:rPr>
      <w:rFonts w:ascii="Arial" w:hAnsi="Arial"/>
      <w:color w:val="000000"/>
      <w:lang w:val="en-GB" w:eastAsia="en-GB"/>
    </w:rPr>
  </w:style>
  <w:style w:type="paragraph" w:customStyle="1" w:styleId="BodyText1">
    <w:name w:val="Body Text 1"/>
    <w:qFormat/>
    <w:rsid w:val="00097BB2"/>
    <w:pPr>
      <w:spacing w:after="240"/>
      <w:ind w:left="709"/>
      <w:jc w:val="both"/>
    </w:pPr>
    <w:rPr>
      <w:rFonts w:ascii="Arial" w:hAnsi="Arial"/>
      <w:color w:val="000000"/>
      <w:lang w:val="en-GB"/>
    </w:rPr>
  </w:style>
  <w:style w:type="paragraph" w:styleId="BodyText2">
    <w:name w:val="Body Text 2"/>
    <w:link w:val="BodyText2Char"/>
    <w:qFormat/>
    <w:rsid w:val="00097BB2"/>
    <w:pPr>
      <w:spacing w:after="240"/>
      <w:ind w:left="1559"/>
      <w:jc w:val="both"/>
    </w:pPr>
    <w:rPr>
      <w:rFonts w:ascii="Arial" w:hAnsi="Arial"/>
      <w:color w:val="000000"/>
      <w:lang w:val="en-GB"/>
    </w:rPr>
  </w:style>
  <w:style w:type="character" w:customStyle="1" w:styleId="BodyText2Char">
    <w:name w:val="Body Text 2 Char"/>
    <w:basedOn w:val="DefaultParagraphFont"/>
    <w:link w:val="BodyText2"/>
    <w:rsid w:val="00097BB2"/>
    <w:rPr>
      <w:rFonts w:ascii="Arial" w:hAnsi="Arial"/>
      <w:color w:val="000000"/>
      <w:lang w:val="en-GB"/>
    </w:rPr>
  </w:style>
  <w:style w:type="paragraph" w:styleId="BodyText3">
    <w:name w:val="Body Text 3"/>
    <w:link w:val="BodyText3Char"/>
    <w:qFormat/>
    <w:rsid w:val="00097BB2"/>
    <w:pPr>
      <w:spacing w:after="240"/>
      <w:ind w:left="2693"/>
      <w:jc w:val="both"/>
    </w:pPr>
    <w:rPr>
      <w:rFonts w:ascii="Arial" w:hAnsi="Arial"/>
      <w:color w:val="000000"/>
      <w:lang w:val="en-GB"/>
    </w:rPr>
  </w:style>
  <w:style w:type="character" w:customStyle="1" w:styleId="BodyText3Char">
    <w:name w:val="Body Text 3 Char"/>
    <w:basedOn w:val="DefaultParagraphFont"/>
    <w:link w:val="BodyText3"/>
    <w:rsid w:val="00097BB2"/>
    <w:rPr>
      <w:rFonts w:ascii="Arial" w:hAnsi="Arial"/>
      <w:color w:val="000000"/>
      <w:lang w:val="en-GB"/>
    </w:rPr>
  </w:style>
  <w:style w:type="paragraph" w:customStyle="1" w:styleId="LtrLvl1NumberList">
    <w:name w:val="Ltr Lvl 1 Number List"/>
    <w:qFormat/>
    <w:rsid w:val="00097BB2"/>
    <w:pPr>
      <w:numPr>
        <w:numId w:val="23"/>
      </w:numPr>
      <w:tabs>
        <w:tab w:val="clear" w:pos="706"/>
      </w:tabs>
      <w:spacing w:after="240"/>
      <w:ind w:left="1440" w:hanging="360"/>
      <w:jc w:val="both"/>
    </w:pPr>
    <w:rPr>
      <w:rFonts w:ascii="Arial" w:hAnsi="Arial"/>
      <w:color w:val="000000"/>
      <w:lang w:val="en-GB" w:eastAsia="en-GB"/>
    </w:rPr>
  </w:style>
  <w:style w:type="paragraph" w:styleId="ListBullet">
    <w:name w:val="List Bullet"/>
    <w:qFormat/>
    <w:rsid w:val="00097BB2"/>
    <w:pPr>
      <w:numPr>
        <w:numId w:val="18"/>
      </w:numPr>
      <w:tabs>
        <w:tab w:val="clear" w:pos="1418"/>
      </w:tabs>
      <w:spacing w:after="240"/>
      <w:ind w:left="928" w:hanging="360"/>
      <w:jc w:val="both"/>
    </w:pPr>
    <w:rPr>
      <w:rFonts w:ascii="Arial" w:hAnsi="Arial"/>
      <w:color w:val="000000"/>
      <w:lang w:val="en-GB"/>
    </w:rPr>
  </w:style>
  <w:style w:type="paragraph" w:styleId="ListBullet2">
    <w:name w:val="List Bullet 2"/>
    <w:qFormat/>
    <w:rsid w:val="00097BB2"/>
    <w:pPr>
      <w:numPr>
        <w:numId w:val="19"/>
      </w:numPr>
      <w:tabs>
        <w:tab w:val="clear" w:pos="1276"/>
      </w:tabs>
      <w:spacing w:after="240"/>
      <w:ind w:left="1800" w:hanging="360"/>
      <w:jc w:val="both"/>
    </w:pPr>
    <w:rPr>
      <w:rFonts w:ascii="Arial" w:hAnsi="Arial"/>
      <w:color w:val="000000"/>
      <w:lang w:val="en-GB"/>
    </w:rPr>
  </w:style>
  <w:style w:type="paragraph" w:styleId="ListBullet3">
    <w:name w:val="List Bullet 3"/>
    <w:qFormat/>
    <w:rsid w:val="00097BB2"/>
    <w:pPr>
      <w:numPr>
        <w:numId w:val="20"/>
      </w:numPr>
      <w:tabs>
        <w:tab w:val="clear" w:pos="1919"/>
      </w:tabs>
      <w:spacing w:after="240"/>
      <w:ind w:left="1440"/>
      <w:jc w:val="both"/>
    </w:pPr>
    <w:rPr>
      <w:rFonts w:ascii="Arial" w:hAnsi="Arial"/>
      <w:color w:val="000000"/>
      <w:lang w:val="en-GB"/>
    </w:rPr>
  </w:style>
  <w:style w:type="paragraph" w:styleId="ListBullet4">
    <w:name w:val="List Bullet 4"/>
    <w:qFormat/>
    <w:rsid w:val="00097BB2"/>
    <w:pPr>
      <w:numPr>
        <w:numId w:val="21"/>
      </w:numPr>
      <w:tabs>
        <w:tab w:val="clear" w:pos="2977"/>
      </w:tabs>
      <w:spacing w:after="240"/>
      <w:ind w:left="1440" w:hanging="360"/>
      <w:jc w:val="both"/>
    </w:pPr>
    <w:rPr>
      <w:rFonts w:ascii="Arial" w:hAnsi="Arial"/>
      <w:color w:val="000000"/>
      <w:lang w:val="en-GB"/>
    </w:rPr>
  </w:style>
  <w:style w:type="paragraph" w:styleId="ListBullet5">
    <w:name w:val="List Bullet 5"/>
    <w:qFormat/>
    <w:rsid w:val="00097BB2"/>
    <w:pPr>
      <w:numPr>
        <w:numId w:val="22"/>
      </w:numPr>
      <w:tabs>
        <w:tab w:val="clear" w:pos="4394"/>
      </w:tabs>
      <w:spacing w:after="240"/>
      <w:ind w:left="1440" w:hanging="360"/>
      <w:jc w:val="both"/>
    </w:pPr>
    <w:rPr>
      <w:rFonts w:ascii="Arial" w:hAnsi="Arial"/>
      <w:color w:val="000000"/>
      <w:lang w:val="en-GB"/>
    </w:rPr>
  </w:style>
  <w:style w:type="character" w:styleId="PageNumber">
    <w:name w:val="page number"/>
    <w:uiPriority w:val="1"/>
    <w:rsid w:val="00097BB2"/>
  </w:style>
  <w:style w:type="paragraph" w:customStyle="1" w:styleId="Parties">
    <w:name w:val="Parties"/>
    <w:qFormat/>
    <w:rsid w:val="00097BB2"/>
    <w:pPr>
      <w:numPr>
        <w:numId w:val="25"/>
      </w:numPr>
      <w:tabs>
        <w:tab w:val="clear" w:pos="709"/>
      </w:tabs>
      <w:spacing w:after="240" w:line="240" w:lineRule="atLeast"/>
      <w:ind w:left="720" w:hanging="360"/>
      <w:jc w:val="both"/>
    </w:pPr>
    <w:rPr>
      <w:rFonts w:ascii="Arial" w:hAnsi="Arial"/>
      <w:color w:val="000000"/>
      <w:lang w:val="en-GB"/>
    </w:rPr>
  </w:style>
  <w:style w:type="paragraph" w:customStyle="1" w:styleId="LtrLvl2NumberList">
    <w:name w:val="Ltr Lvl 2 Number List"/>
    <w:qFormat/>
    <w:rsid w:val="00097BB2"/>
    <w:pPr>
      <w:numPr>
        <w:numId w:val="24"/>
      </w:numPr>
      <w:tabs>
        <w:tab w:val="clear" w:pos="1555"/>
      </w:tabs>
      <w:spacing w:after="240"/>
      <w:ind w:left="1440" w:hanging="360"/>
      <w:jc w:val="both"/>
    </w:pPr>
    <w:rPr>
      <w:rFonts w:ascii="Arial" w:hAnsi="Arial"/>
      <w:color w:val="000000"/>
      <w:lang w:val="en-GB" w:eastAsia="en-GB"/>
    </w:rPr>
  </w:style>
  <w:style w:type="paragraph" w:customStyle="1" w:styleId="Recitals">
    <w:name w:val="Recitals"/>
    <w:qFormat/>
    <w:rsid w:val="00097BB2"/>
    <w:pPr>
      <w:numPr>
        <w:numId w:val="26"/>
      </w:numPr>
      <w:tabs>
        <w:tab w:val="clear" w:pos="709"/>
      </w:tabs>
      <w:spacing w:after="240" w:line="240" w:lineRule="atLeast"/>
      <w:ind w:left="720" w:hanging="360"/>
      <w:jc w:val="both"/>
    </w:pPr>
    <w:rPr>
      <w:rFonts w:ascii="Arial" w:hAnsi="Arial"/>
      <w:color w:val="000000"/>
      <w:lang w:val="en-GB"/>
    </w:rPr>
  </w:style>
  <w:style w:type="paragraph" w:customStyle="1" w:styleId="ScheduleHeading">
    <w:name w:val="Schedule Heading"/>
    <w:next w:val="BodyText"/>
    <w:qFormat/>
    <w:rsid w:val="00097BB2"/>
    <w:pPr>
      <w:numPr>
        <w:numId w:val="27"/>
      </w:numPr>
      <w:spacing w:after="240"/>
      <w:ind w:left="1440" w:hanging="360"/>
      <w:jc w:val="center"/>
    </w:pPr>
    <w:rPr>
      <w:rFonts w:ascii="Arial" w:hAnsi="Arial"/>
      <w:b/>
      <w:caps/>
      <w:color w:val="000000"/>
      <w:lang w:val="en-GB" w:eastAsia="zh-CN"/>
    </w:rPr>
  </w:style>
  <w:style w:type="paragraph" w:customStyle="1" w:styleId="ScheduleLvl1">
    <w:name w:val="Schedule Lvl 1"/>
    <w:qFormat/>
    <w:rsid w:val="00097BB2"/>
    <w:pPr>
      <w:spacing w:after="240"/>
      <w:ind w:left="2160" w:hanging="360"/>
      <w:jc w:val="both"/>
    </w:pPr>
    <w:rPr>
      <w:rFonts w:ascii="Arial" w:hAnsi="Arial"/>
      <w:color w:val="000000"/>
      <w:lang w:val="en-GB" w:eastAsia="zh-CN"/>
    </w:rPr>
  </w:style>
  <w:style w:type="paragraph" w:customStyle="1" w:styleId="ScheduleLvl2">
    <w:name w:val="Schedule Lvl 2"/>
    <w:qFormat/>
    <w:rsid w:val="00097BB2"/>
    <w:pPr>
      <w:spacing w:after="240"/>
      <w:ind w:left="2880" w:hanging="180"/>
      <w:jc w:val="both"/>
      <w:outlineLvl w:val="2"/>
    </w:pPr>
    <w:rPr>
      <w:rFonts w:ascii="Arial" w:hAnsi="Arial"/>
      <w:color w:val="000000"/>
      <w:lang w:val="en-GB" w:eastAsia="zh-CN"/>
    </w:rPr>
  </w:style>
  <w:style w:type="paragraph" w:customStyle="1" w:styleId="ScheduleLvl3">
    <w:name w:val="Schedule Lvl 3"/>
    <w:qFormat/>
    <w:rsid w:val="00097BB2"/>
    <w:pPr>
      <w:spacing w:after="240"/>
      <w:ind w:left="3600" w:hanging="360"/>
      <w:jc w:val="both"/>
      <w:outlineLvl w:val="3"/>
    </w:pPr>
    <w:rPr>
      <w:rFonts w:ascii="Arial" w:hAnsi="Arial"/>
      <w:color w:val="000000"/>
      <w:lang w:val="en-GB" w:eastAsia="zh-CN"/>
    </w:rPr>
  </w:style>
  <w:style w:type="paragraph" w:customStyle="1" w:styleId="ScheduleLvl4">
    <w:name w:val="Schedule Lvl 4"/>
    <w:qFormat/>
    <w:rsid w:val="00097BB2"/>
    <w:pPr>
      <w:spacing w:after="240"/>
      <w:ind w:left="4320" w:hanging="360"/>
      <w:jc w:val="both"/>
      <w:outlineLvl w:val="4"/>
    </w:pPr>
    <w:rPr>
      <w:rFonts w:ascii="Arial" w:hAnsi="Arial"/>
      <w:color w:val="000000"/>
      <w:lang w:val="en-GB" w:eastAsia="zh-CN"/>
    </w:rPr>
  </w:style>
  <w:style w:type="paragraph" w:customStyle="1" w:styleId="ScheduleLvl5">
    <w:name w:val="Schedule Lvl 5"/>
    <w:qFormat/>
    <w:rsid w:val="00097BB2"/>
    <w:pPr>
      <w:spacing w:after="240"/>
      <w:ind w:left="5040" w:hanging="180"/>
      <w:jc w:val="both"/>
    </w:pPr>
    <w:rPr>
      <w:rFonts w:ascii="Arial" w:hAnsi="Arial"/>
      <w:color w:val="000000"/>
      <w:lang w:val="en-GB"/>
    </w:rPr>
  </w:style>
  <w:style w:type="paragraph" w:customStyle="1" w:styleId="ScheduleLvl6">
    <w:name w:val="Schedule Lvl 6"/>
    <w:qFormat/>
    <w:rsid w:val="00097BB2"/>
    <w:pPr>
      <w:spacing w:after="240"/>
      <w:ind w:left="5760" w:hanging="360"/>
      <w:jc w:val="both"/>
      <w:outlineLvl w:val="6"/>
    </w:pPr>
    <w:rPr>
      <w:rFonts w:ascii="Arial" w:hAnsi="Arial"/>
      <w:color w:val="000000"/>
      <w:lang w:val="en-GB" w:eastAsia="zh-CN"/>
    </w:rPr>
  </w:style>
  <w:style w:type="paragraph" w:customStyle="1" w:styleId="ScheduleLvl7">
    <w:name w:val="Schedule Lvl 7"/>
    <w:qFormat/>
    <w:rsid w:val="00097BB2"/>
    <w:pPr>
      <w:spacing w:after="240"/>
      <w:ind w:left="6480" w:hanging="360"/>
      <w:jc w:val="both"/>
      <w:outlineLvl w:val="7"/>
    </w:pPr>
    <w:rPr>
      <w:rFonts w:ascii="Arial" w:hAnsi="Arial"/>
      <w:color w:val="000000"/>
      <w:lang w:val="en-GB" w:eastAsia="zh-CN"/>
    </w:rPr>
  </w:style>
  <w:style w:type="paragraph" w:customStyle="1" w:styleId="Title-Ct">
    <w:name w:val="Title-Ct."/>
    <w:next w:val="Normal"/>
    <w:qFormat/>
    <w:rsid w:val="00097BB2"/>
    <w:pPr>
      <w:spacing w:after="240"/>
      <w:jc w:val="center"/>
    </w:pPr>
    <w:rPr>
      <w:rFonts w:ascii="Arial" w:hAnsi="Arial"/>
      <w:color w:val="000000"/>
      <w:lang w:val="en-GB" w:eastAsia="en-GB"/>
    </w:rPr>
  </w:style>
  <w:style w:type="paragraph" w:customStyle="1" w:styleId="Title-CtBl">
    <w:name w:val="Title-Ct.Bl."/>
    <w:next w:val="Normal"/>
    <w:qFormat/>
    <w:rsid w:val="00097BB2"/>
    <w:pPr>
      <w:spacing w:after="240"/>
      <w:jc w:val="center"/>
    </w:pPr>
    <w:rPr>
      <w:rFonts w:ascii="Arial" w:hAnsi="Arial"/>
      <w:b/>
      <w:color w:val="000000"/>
      <w:lang w:val="en-GB" w:eastAsia="en-GB"/>
    </w:rPr>
  </w:style>
  <w:style w:type="paragraph" w:customStyle="1" w:styleId="Title-CtCp">
    <w:name w:val="Title-Ct.Cp."/>
    <w:next w:val="Normal"/>
    <w:qFormat/>
    <w:rsid w:val="00097BB2"/>
    <w:pPr>
      <w:spacing w:after="240"/>
      <w:jc w:val="center"/>
    </w:pPr>
    <w:rPr>
      <w:rFonts w:ascii="Arial" w:hAnsi="Arial"/>
      <w:caps/>
      <w:color w:val="000000"/>
      <w:lang w:val="en-GB" w:eastAsia="en-GB"/>
    </w:rPr>
  </w:style>
  <w:style w:type="paragraph" w:customStyle="1" w:styleId="Title-CtCpBl">
    <w:name w:val="Title-Ct.Cp.Bl."/>
    <w:next w:val="Normal"/>
    <w:qFormat/>
    <w:rsid w:val="00097BB2"/>
    <w:pPr>
      <w:spacing w:after="240"/>
      <w:jc w:val="center"/>
    </w:pPr>
    <w:rPr>
      <w:rFonts w:ascii="Arial" w:hAnsi="Arial"/>
      <w:b/>
      <w:caps/>
      <w:color w:val="000000"/>
      <w:lang w:val="en-GB" w:eastAsia="en-GB"/>
    </w:rPr>
  </w:style>
  <w:style w:type="paragraph" w:customStyle="1" w:styleId="Title-Lft">
    <w:name w:val="Title-Lft."/>
    <w:next w:val="Normal"/>
    <w:qFormat/>
    <w:rsid w:val="00097BB2"/>
    <w:pPr>
      <w:spacing w:after="240"/>
      <w:jc w:val="both"/>
    </w:pPr>
    <w:rPr>
      <w:rFonts w:ascii="Arial" w:hAnsi="Arial"/>
      <w:color w:val="000000"/>
      <w:lang w:val="en-GB" w:eastAsia="en-GB"/>
    </w:rPr>
  </w:style>
  <w:style w:type="paragraph" w:customStyle="1" w:styleId="Title-LftBl">
    <w:name w:val="Title-Lft.Bl."/>
    <w:next w:val="Normal"/>
    <w:qFormat/>
    <w:rsid w:val="00097BB2"/>
    <w:pPr>
      <w:spacing w:after="240"/>
      <w:jc w:val="both"/>
    </w:pPr>
    <w:rPr>
      <w:rFonts w:ascii="Arial" w:hAnsi="Arial"/>
      <w:b/>
      <w:color w:val="000000"/>
      <w:lang w:val="en-GB" w:eastAsia="en-GB"/>
    </w:rPr>
  </w:style>
  <w:style w:type="paragraph" w:customStyle="1" w:styleId="Title-LftCp">
    <w:name w:val="Title-Lft.Cp."/>
    <w:next w:val="Normal"/>
    <w:qFormat/>
    <w:rsid w:val="00097BB2"/>
    <w:pPr>
      <w:spacing w:after="240"/>
      <w:jc w:val="both"/>
    </w:pPr>
    <w:rPr>
      <w:rFonts w:ascii="Arial" w:hAnsi="Arial"/>
      <w:caps/>
      <w:color w:val="000000"/>
      <w:lang w:val="en-GB" w:eastAsia="en-GB"/>
    </w:rPr>
  </w:style>
  <w:style w:type="paragraph" w:customStyle="1" w:styleId="Title-LftCpBl">
    <w:name w:val="Title-Lft.Cp.Bl."/>
    <w:next w:val="Normal"/>
    <w:qFormat/>
    <w:rsid w:val="00097BB2"/>
    <w:pPr>
      <w:spacing w:after="240"/>
      <w:jc w:val="both"/>
    </w:pPr>
    <w:rPr>
      <w:rFonts w:ascii="Arial" w:hAnsi="Arial"/>
      <w:b/>
      <w:caps/>
      <w:color w:val="000000"/>
      <w:lang w:val="en-GB" w:eastAsia="en-GB"/>
    </w:rPr>
  </w:style>
  <w:style w:type="paragraph" w:customStyle="1" w:styleId="toc">
    <w:name w:val="toc"/>
    <w:qFormat/>
    <w:rsid w:val="00097BB2"/>
    <w:pPr>
      <w:spacing w:after="240"/>
      <w:jc w:val="both"/>
    </w:pPr>
    <w:rPr>
      <w:rFonts w:ascii="Arial" w:hAnsi="Arial"/>
      <w:b/>
      <w:color w:val="000000"/>
      <w:lang w:val="en-GB" w:eastAsia="en-GB"/>
    </w:rPr>
  </w:style>
  <w:style w:type="paragraph" w:styleId="TOC4">
    <w:name w:val="toc 4"/>
    <w:basedOn w:val="TOC1"/>
    <w:next w:val="Normal"/>
    <w:autoRedefine/>
    <w:uiPriority w:val="39"/>
    <w:rsid w:val="00097BB2"/>
    <w:pPr>
      <w:tabs>
        <w:tab w:val="clear" w:pos="9016"/>
        <w:tab w:val="left" w:pos="709"/>
        <w:tab w:val="right" w:pos="9072"/>
      </w:tabs>
      <w:spacing w:after="240"/>
      <w:jc w:val="both"/>
    </w:pPr>
    <w:rPr>
      <w:b w:val="0"/>
      <w:color w:val="000000"/>
    </w:rPr>
  </w:style>
  <w:style w:type="paragraph" w:styleId="TOC5">
    <w:name w:val="toc 5"/>
    <w:basedOn w:val="TOC1"/>
    <w:next w:val="Normal"/>
    <w:autoRedefine/>
    <w:uiPriority w:val="39"/>
    <w:rsid w:val="00097BB2"/>
    <w:pPr>
      <w:tabs>
        <w:tab w:val="clear" w:pos="9016"/>
        <w:tab w:val="left" w:pos="709"/>
        <w:tab w:val="right" w:pos="9072"/>
      </w:tabs>
      <w:spacing w:after="240"/>
      <w:jc w:val="both"/>
    </w:pPr>
    <w:rPr>
      <w:b w:val="0"/>
      <w:color w:val="000000"/>
    </w:rPr>
  </w:style>
  <w:style w:type="paragraph" w:styleId="TOC6">
    <w:name w:val="toc 6"/>
    <w:basedOn w:val="Normal"/>
    <w:next w:val="Normal"/>
    <w:autoRedefine/>
    <w:uiPriority w:val="39"/>
    <w:rsid w:val="00097BB2"/>
    <w:pPr>
      <w:spacing w:line="240" w:lineRule="atLeast"/>
      <w:jc w:val="both"/>
    </w:pPr>
    <w:rPr>
      <w:color w:val="000000"/>
    </w:rPr>
  </w:style>
  <w:style w:type="paragraph" w:styleId="TOC7">
    <w:name w:val="toc 7"/>
    <w:basedOn w:val="Normal"/>
    <w:next w:val="Normal"/>
    <w:autoRedefine/>
    <w:uiPriority w:val="39"/>
    <w:rsid w:val="00097BB2"/>
    <w:pPr>
      <w:spacing w:line="240" w:lineRule="atLeast"/>
      <w:jc w:val="both"/>
    </w:pPr>
    <w:rPr>
      <w:color w:val="000000"/>
    </w:rPr>
  </w:style>
  <w:style w:type="paragraph" w:styleId="TOC8">
    <w:name w:val="toc 8"/>
    <w:basedOn w:val="Normal"/>
    <w:next w:val="Normal"/>
    <w:autoRedefine/>
    <w:uiPriority w:val="39"/>
    <w:rsid w:val="00097BB2"/>
    <w:pPr>
      <w:spacing w:line="240" w:lineRule="atLeast"/>
      <w:jc w:val="both"/>
    </w:pPr>
    <w:rPr>
      <w:color w:val="000000"/>
    </w:rPr>
  </w:style>
  <w:style w:type="paragraph" w:styleId="TOC9">
    <w:name w:val="toc 9"/>
    <w:basedOn w:val="Normal"/>
    <w:next w:val="Normal"/>
    <w:autoRedefine/>
    <w:uiPriority w:val="39"/>
    <w:rsid w:val="00097BB2"/>
    <w:pPr>
      <w:spacing w:line="240" w:lineRule="atLeast"/>
      <w:jc w:val="both"/>
    </w:pPr>
    <w:rPr>
      <w:color w:val="000000"/>
    </w:rPr>
  </w:style>
  <w:style w:type="character" w:styleId="Strong">
    <w:name w:val="Strong"/>
    <w:uiPriority w:val="22"/>
    <w:qFormat/>
    <w:rsid w:val="00097BB2"/>
    <w:rPr>
      <w:b/>
      <w:bCs/>
    </w:rPr>
  </w:style>
  <w:style w:type="character" w:styleId="Emphasis">
    <w:name w:val="Emphasis"/>
    <w:uiPriority w:val="20"/>
    <w:qFormat/>
    <w:rsid w:val="00097BB2"/>
    <w:rPr>
      <w:i/>
      <w:iCs/>
    </w:rPr>
  </w:style>
  <w:style w:type="paragraph" w:customStyle="1" w:styleId="Default">
    <w:name w:val="Default"/>
    <w:rsid w:val="00097BB2"/>
    <w:pPr>
      <w:autoSpaceDE w:val="0"/>
      <w:autoSpaceDN w:val="0"/>
      <w:adjustRightInd w:val="0"/>
    </w:pPr>
    <w:rPr>
      <w:rFonts w:ascii="NLULE L+ Clan" w:hAnsi="NLULE L+ Clan" w:cs="NLULE L+ Clan"/>
      <w:color w:val="000000"/>
      <w:sz w:val="24"/>
      <w:szCs w:val="24"/>
      <w:lang w:val="en-GB" w:eastAsia="en-GB"/>
    </w:rPr>
  </w:style>
  <w:style w:type="paragraph" w:customStyle="1" w:styleId="Pa0">
    <w:name w:val="Pa0"/>
    <w:basedOn w:val="Default"/>
    <w:next w:val="Default"/>
    <w:uiPriority w:val="99"/>
    <w:rsid w:val="00097BB2"/>
    <w:pPr>
      <w:spacing w:line="241" w:lineRule="atLeast"/>
    </w:pPr>
    <w:rPr>
      <w:rFonts w:cs="Times New Roman"/>
    </w:rPr>
  </w:style>
  <w:style w:type="character" w:customStyle="1" w:styleId="A0">
    <w:name w:val="A0"/>
    <w:uiPriority w:val="99"/>
    <w:rsid w:val="00097BB2"/>
    <w:rPr>
      <w:rFonts w:cs="NLULE L+ Clan"/>
      <w:b/>
      <w:bCs/>
      <w:color w:val="000000"/>
      <w:sz w:val="64"/>
      <w:szCs w:val="64"/>
    </w:rPr>
  </w:style>
  <w:style w:type="paragraph" w:styleId="DocumentMap">
    <w:name w:val="Document Map"/>
    <w:basedOn w:val="Normal"/>
    <w:link w:val="DocumentMapChar"/>
    <w:rsid w:val="00C24919"/>
    <w:rPr>
      <w:rFonts w:ascii="Times New Roman" w:hAnsi="Times New Roman"/>
      <w:sz w:val="24"/>
      <w:szCs w:val="24"/>
    </w:rPr>
  </w:style>
  <w:style w:type="character" w:customStyle="1" w:styleId="DocumentMapChar">
    <w:name w:val="Document Map Char"/>
    <w:basedOn w:val="DefaultParagraphFont"/>
    <w:link w:val="DocumentMap"/>
    <w:rsid w:val="00C2491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ygov.scot/rent-pressure-zone-checker/" TargetMode="External"/><Relationship Id="rId18" Type="http://schemas.openxmlformats.org/officeDocument/2006/relationships/hyperlink" Target="https://beta.gov.scot/publications/private-residential-tenancies-tenants-guide/" TargetMode="External"/><Relationship Id="rId26" Type="http://schemas.openxmlformats.org/officeDocument/2006/relationships/hyperlink" Target="https://ico.org.uk/for-the-public/housing/landlords/" TargetMode="External"/><Relationship Id="rId39" Type="http://schemas.openxmlformats.org/officeDocument/2006/relationships/hyperlink" Target="http://www.hse.gov.uk/contact" TargetMode="External"/><Relationship Id="rId21" Type="http://schemas.openxmlformats.org/officeDocument/2006/relationships/hyperlink" Target="https://beta.gov.scot/publications/carbon-monoxide-alarms-in-private-rented-properties-guidance/" TargetMode="External"/><Relationship Id="rId34" Type="http://schemas.openxmlformats.org/officeDocument/2006/relationships/hyperlink" Target="http://www.shelterscotland.org" TargetMode="External"/><Relationship Id="rId42" Type="http://schemas.openxmlformats.org/officeDocument/2006/relationships/hyperlink" Target="http://www.scottishlandlords.com" TargetMode="External"/><Relationship Id="rId47" Type="http://schemas.openxmlformats.org/officeDocument/2006/relationships/hyperlink" Target="http://www.legislation.gov.uk/ukpga/1984/58/contents" TargetMode="External"/><Relationship Id="rId50" Type="http://schemas.openxmlformats.org/officeDocument/2006/relationships/hyperlink" Target="http://www.legislation.gov.uk/asp/2004/8/contents" TargetMode="External"/><Relationship Id="rId55" Type="http://schemas.openxmlformats.org/officeDocument/2006/relationships/hyperlink" Target="http://www.legislation.gov.uk/ssi/2011/176/contents/made" TargetMode="External"/><Relationship Id="rId63" Type="http://schemas.openxmlformats.org/officeDocument/2006/relationships/hyperlink" Target="http://www.legislation.gov.uk/ssi/2017/295/contents/mad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andlordregistrationscotland.gov.uk/" TargetMode="External"/><Relationship Id="rId29" Type="http://schemas.openxmlformats.org/officeDocument/2006/relationships/hyperlink" Target="mailto:rss.dundee@gov.sc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beta.gov.scot/publications/electrical-installations-and-appliances-private-rented-properties/" TargetMode="External"/><Relationship Id="rId32" Type="http://schemas.openxmlformats.org/officeDocument/2006/relationships/hyperlink" Target="http://www.energysavingtrust.org.uk/scotland" TargetMode="External"/><Relationship Id="rId37" Type="http://schemas.openxmlformats.org/officeDocument/2006/relationships/hyperlink" Target="http://www.mydepositsscotland.co.uk/" TargetMode="External"/><Relationship Id="rId40" Type="http://schemas.openxmlformats.org/officeDocument/2006/relationships/hyperlink" Target="http://www.esc.org.uk" TargetMode="External"/><Relationship Id="rId45" Type="http://schemas.openxmlformats.org/officeDocument/2006/relationships/hyperlink" Target="http://www.landlords.org.uk" TargetMode="External"/><Relationship Id="rId53" Type="http://schemas.openxmlformats.org/officeDocument/2006/relationships/hyperlink" Target="http://www.legislation.gov.uk/asp/2010/10/section/26" TargetMode="External"/><Relationship Id="rId58" Type="http://schemas.openxmlformats.org/officeDocument/2006/relationships/hyperlink" Target="http://www.legislation.gov.uk/sdsi/2017/9780111036631/contents"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ousingandpropertychamber.scot/sites/default/files/hpc/REPAIRS%20APPLICATION%20FORM%20CHAMBER.pdf" TargetMode="External"/><Relationship Id="rId23" Type="http://schemas.openxmlformats.org/officeDocument/2006/relationships/hyperlink" Target="https://beta.gov.scot/publications/carbon-monoxide-alarms-in-private-rented-properties-guidance/" TargetMode="External"/><Relationship Id="rId28" Type="http://schemas.openxmlformats.org/officeDocument/2006/relationships/hyperlink" Target="https://www.housingandpropertychamber.scot/home" TargetMode="External"/><Relationship Id="rId36" Type="http://schemas.openxmlformats.org/officeDocument/2006/relationships/hyperlink" Target="http://www.safedepositsscotland.com/" TargetMode="External"/><Relationship Id="rId49" Type="http://schemas.openxmlformats.org/officeDocument/2006/relationships/hyperlink" Target="http://www.legislation.gov.uk/ukpga/1998/29/contents" TargetMode="External"/><Relationship Id="rId57" Type="http://schemas.openxmlformats.org/officeDocument/2006/relationships/hyperlink" Target="http://www.legislation.gov.uk/asp/2016/19/contents" TargetMode="External"/><Relationship Id="rId61" Type="http://schemas.openxmlformats.org/officeDocument/2006/relationships/hyperlink" Target="http://www.legislation.gov.uk/ssi/2017/297/contents/made" TargetMode="External"/><Relationship Id="rId10" Type="http://schemas.openxmlformats.org/officeDocument/2006/relationships/footer" Target="footer2.xml"/><Relationship Id="rId19" Type="http://schemas.openxmlformats.org/officeDocument/2006/relationships/hyperlink" Target="http://www.gov.scot/Resource/0038/00387514.pdf" TargetMode="External"/><Relationship Id="rId31" Type="http://schemas.openxmlformats.org/officeDocument/2006/relationships/hyperlink" Target="http://www.cas.org.uk" TargetMode="External"/><Relationship Id="rId44" Type="http://schemas.openxmlformats.org/officeDocument/2006/relationships/hyperlink" Target="http://www.landlordaccreditationscotland.com" TargetMode="External"/><Relationship Id="rId52" Type="http://schemas.openxmlformats.org/officeDocument/2006/relationships/hyperlink" Target="http://www.legislation.gov.uk/ukpga/2010/15/contents" TargetMode="External"/><Relationship Id="rId60" Type="http://schemas.openxmlformats.org/officeDocument/2006/relationships/hyperlink" Target="http://www.legislation.gov.uk/sdsi/2017/9780111036648/contents" TargetMode="External"/><Relationship Id="rId65" Type="http://schemas.openxmlformats.org/officeDocument/2006/relationships/hyperlink" Target="https://protect-eu.mimecast.com/s/19JaBfkeb3Tb"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legislation.gov.uk/ssi/2011/176/contents/made" TargetMode="External"/><Relationship Id="rId22" Type="http://schemas.openxmlformats.org/officeDocument/2006/relationships/hyperlink" Target="http://www.gassaferegister.co.uk" TargetMode="External"/><Relationship Id="rId27" Type="http://schemas.openxmlformats.org/officeDocument/2006/relationships/hyperlink" Target="http://www.scottishwomensaid.org.uk/advice-information/advice-information-women/legal-advice/housing-and-welfare-support" TargetMode="External"/><Relationship Id="rId30" Type="http://schemas.openxmlformats.org/officeDocument/2006/relationships/hyperlink" Target="file:///C:\Users\ae\AppData\Local\FWBS\OMS\0\ELIMSSQL01\MS_LIVE\Documents\www.landlordregistrationscotland.gov.uk\" TargetMode="External"/><Relationship Id="rId35" Type="http://schemas.openxmlformats.org/officeDocument/2006/relationships/hyperlink" Target="http://www.lettingprotectionscotland.com/" TargetMode="External"/><Relationship Id="rId43" Type="http://schemas.openxmlformats.org/officeDocument/2006/relationships/hyperlink" Target="http://www.scottishlandandestates.co.uk" TargetMode="External"/><Relationship Id="rId48" Type="http://schemas.openxmlformats.org/officeDocument/2006/relationships/hyperlink" Target="http://www.legislation.gov.uk/ukpga/1987/26/contents" TargetMode="External"/><Relationship Id="rId56" Type="http://schemas.openxmlformats.org/officeDocument/2006/relationships/hyperlink" Target="http://www.legislation.gov.uk/asp/2014/14/contents/enacted" TargetMode="External"/><Relationship Id="rId64" Type="http://schemas.openxmlformats.org/officeDocument/2006/relationships/hyperlink" Target="http://www.legislation.gov.uk/ssi/2017/293/contents/made" TargetMode="External"/><Relationship Id="rId8" Type="http://schemas.openxmlformats.org/officeDocument/2006/relationships/endnotes" Target="endnotes.xml"/><Relationship Id="rId51" Type="http://schemas.openxmlformats.org/officeDocument/2006/relationships/hyperlink" Target="http://www.legislation.gov.uk/asp/2006/1/contents" TargetMode="Externa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s://beta.gov.scot/publications/private-residential-tenancies-tenants-guide/" TargetMode="External"/><Relationship Id="rId25" Type="http://schemas.openxmlformats.org/officeDocument/2006/relationships/hyperlink" Target="https://www.gov.uk/equality-advisory-support-service" TargetMode="External"/><Relationship Id="rId33" Type="http://schemas.openxmlformats.org/officeDocument/2006/relationships/hyperlink" Target="http://www.ofgem.gov.uk" TargetMode="External"/><Relationship Id="rId38" Type="http://schemas.openxmlformats.org/officeDocument/2006/relationships/hyperlink" Target="http://www.gassaferegister.co.uk" TargetMode="External"/><Relationship Id="rId46" Type="http://schemas.openxmlformats.org/officeDocument/2006/relationships/hyperlink" Target="http://www.arla.co.uk" TargetMode="External"/><Relationship Id="rId59" Type="http://schemas.openxmlformats.org/officeDocument/2006/relationships/hyperlink" Target="http://www.legislation.gov.uk/sdsi/2017/9780111036655/contents" TargetMode="External"/><Relationship Id="rId67" Type="http://schemas.openxmlformats.org/officeDocument/2006/relationships/theme" Target="theme/theme1.xml"/><Relationship Id="rId20" Type="http://schemas.openxmlformats.org/officeDocument/2006/relationships/hyperlink" Target="https://beta.gov.scot/publications/fire-safety-guidance-private-rented-properties/" TargetMode="External"/><Relationship Id="rId41" Type="http://schemas.openxmlformats.org/officeDocument/2006/relationships/hyperlink" Target="http://www.firescotland.gov.uk" TargetMode="External"/><Relationship Id="rId54" Type="http://schemas.openxmlformats.org/officeDocument/2006/relationships/hyperlink" Target="http://www.legislation.gov.uk/asp/2011/14/contents" TargetMode="External"/><Relationship Id="rId62" Type="http://schemas.openxmlformats.org/officeDocument/2006/relationships/hyperlink" Target="http://www.legislation.gov.uk/ssi/2017/296/contents/ma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eta.gov.scot/publications/carbon-monoxide-alarms-in-private-rented-properties-guidance/Carbon%20monoxide%20alarms%20in%20private%20rented%20housing%20-%20Scottish%20Government%20guidance%20revised%20November%202016.pdf?inline=true" TargetMode="External"/><Relationship Id="rId1" Type="http://schemas.openxmlformats.org/officeDocument/2006/relationships/hyperlink" Target="https://beta.gov.scot/publications/fire-safety-guidance-private-rented-properties/Housing%20guidance%20on%20satisfactory%20provision%20for%20detecting%20and%20warning%20of%20fires%20-%20Scottish%20Government%20revised%20November%202016.pdf?inlin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80A2F9-EBBE-49DC-9F37-1D466350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22785</Words>
  <Characters>129876</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RECOMMENDED MODEL TENANCY AGREEMENT</vt:lpstr>
    </vt:vector>
  </TitlesOfParts>
  <Company/>
  <LinksUpToDate>false</LinksUpToDate>
  <CharactersWithSpaces>152357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MODEL TENANCY AGREEMENT</dc:title>
  <dc:subject>FOR THE PRIVATE RENTED SECTOR</dc:subject>
  <dc:creator/>
  <cp:lastModifiedBy/>
  <cp:revision>1</cp:revision>
  <cp:lastPrinted>2017-10-31T08:58:00Z</cp:lastPrinted>
  <dcterms:created xsi:type="dcterms:W3CDTF">2022-11-04T14:41:00Z</dcterms:created>
  <dcterms:modified xsi:type="dcterms:W3CDTF">2022-11-04T14:41:00Z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aveats">
    <vt:lpwstr/>
  </property>
  <property fmtid="{D5CDD505-2E9C-101B-9397-08002B2CF9AE}" pid="3" name="Objective-Classification">
    <vt:lpwstr>[Inherited - OFFICIAL]</vt:lpwstr>
  </property>
  <property fmtid="{D5CDD505-2E9C-101B-9397-08002B2CF9AE}" pid="4" name="Objective-Comment">
    <vt:lpwstr/>
  </property>
  <property fmtid="{D5CDD505-2E9C-101B-9397-08002B2CF9AE}" pid="5" name="Objective-Connect Creator [system]">
    <vt:lpwstr/>
  </property>
  <property fmtid="{D5CDD505-2E9C-101B-9397-08002B2CF9AE}" pid="6" name="Objective-CreationStamp">
    <vt:filetime>2017-10-10T08:48:52Z</vt:filetime>
  </property>
  <property fmtid="{D5CDD505-2E9C-101B-9397-08002B2CF9AE}" pid="7" name="Objective-Date of Original [system]">
    <vt:lpwstr/>
  </property>
  <property fmtid="{D5CDD505-2E9C-101B-9397-08002B2CF9AE}" pid="8" name="Objective-Date Received [system]">
    <vt:lpwstr/>
  </property>
  <property fmtid="{D5CDD505-2E9C-101B-9397-08002B2CF9AE}" pid="9" name="Objective-DatePublished">
    <vt:lpwstr/>
  </property>
  <property fmtid="{D5CDD505-2E9C-101B-9397-08002B2CF9AE}" pid="10" name="Objective-FileNumber">
    <vt:lpwstr/>
  </property>
  <property fmtid="{D5CDD505-2E9C-101B-9397-08002B2CF9AE}" pid="11" name="Objective-Id">
    <vt:lpwstr>A19132787</vt:lpwstr>
  </property>
  <property fmtid="{D5CDD505-2E9C-101B-9397-08002B2CF9AE}" pid="12" name="Objective-IsApproved">
    <vt:bool>false</vt:bool>
  </property>
  <property fmtid="{D5CDD505-2E9C-101B-9397-08002B2CF9AE}" pid="13" name="Objective-IsPublished">
    <vt:bool>false</vt:bool>
  </property>
  <property fmtid="{D5CDD505-2E9C-101B-9397-08002B2CF9AE}" pid="14" name="Objective-ModificationStamp">
    <vt:filetime>2017-10-17T11:42:26Z</vt:filetime>
  </property>
  <property fmtid="{D5CDD505-2E9C-101B-9397-08002B2CF9AE}" pid="15" name="Objective-Owner">
    <vt:lpwstr>Wilson, Bethany B (U417037)</vt:lpwstr>
  </property>
  <property fmtid="{D5CDD505-2E9C-101B-9397-08002B2CF9AE}" pid="16" name="Objective-Parent">
    <vt:lpwstr>Private Housing (Tenancies) (Scotland) Act 2016: Secondary legislation - Statutory Terms and Model tenancy agreement: 2016-2021</vt:lpwstr>
  </property>
  <property fmtid="{D5CDD505-2E9C-101B-9397-08002B2CF9AE}" pid="17" name="Objective-Path">
    <vt:lpwstr>Objective Global Folder:SG File Plan:People, communities and living:Housing:Rented housing:Developing legislation: Rented housing:Private Housing (Tenancies) (Scotland) Act 2016: Secondary legislation - Statutory Terms and Model tenancy agreement: 2016-20</vt:lpwstr>
  </property>
  <property fmtid="{D5CDD505-2E9C-101B-9397-08002B2CF9AE}" pid="18" name="Objective-SG Web Publication - Category 2 Classification [system]">
    <vt:lpwstr/>
  </property>
  <property fmtid="{D5CDD505-2E9C-101B-9397-08002B2CF9AE}" pid="19" name="Objective-SG Web Publication - Category [system]">
    <vt:lpwstr/>
  </property>
  <property fmtid="{D5CDD505-2E9C-101B-9397-08002B2CF9AE}" pid="20" name="Objective-State">
    <vt:lpwstr>Being Drafted</vt:lpwstr>
  </property>
  <property fmtid="{D5CDD505-2E9C-101B-9397-08002B2CF9AE}" pid="21" name="Objective-Title">
    <vt:lpwstr>Model Tenancy Agreement - FINAL VERSION to APS - 16 October 2017</vt:lpwstr>
  </property>
  <property fmtid="{D5CDD505-2E9C-101B-9397-08002B2CF9AE}" pid="22" name="Objective-Version">
    <vt:lpwstr>1.3</vt:lpwstr>
  </property>
  <property fmtid="{D5CDD505-2E9C-101B-9397-08002B2CF9AE}" pid="23" name="Objective-VersionComment">
    <vt:lpwstr/>
  </property>
  <property fmtid="{D5CDD505-2E9C-101B-9397-08002B2CF9AE}" pid="24" name="Objective-VersionNumber">
    <vt:r8>14</vt:r8>
  </property>
  <property fmtid="{D5CDD505-2E9C-101B-9397-08002B2CF9AE}" pid="25" name="_NewReviewCycle">
    <vt:lpwstr/>
  </property>
</Properties>
</file>